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703E7">
      <w:pPr>
        <w:rPr>
          <w:rFonts w:hint="eastAsia" w:ascii="黑体" w:hAnsi="黑体" w:eastAsia="黑体" w:cs="黑体"/>
          <w:sz w:val="32"/>
          <w:szCs w:val="32"/>
          <w:lang w:val="en-US" w:eastAsia="zh-CN"/>
          <w:rPrChange w:id="0" w:author="独上高楼" w:date="2026-03-06T16:32:1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  <w:rPrChange w:id="1" w:author="独上高楼" w:date="2026-03-06T16:32:1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附件2</w:t>
      </w:r>
    </w:p>
    <w:p w14:paraId="4AF48D5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F7E174">
      <w:pPr>
        <w:jc w:val="center"/>
        <w:rPr>
          <w:ins w:id="2" w:author="李亮清" w:date="2026-03-09T09:11:45Z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  <w:rPrChange w:id="3" w:author="李亮清" w:date="2026-03-09T09:12:01Z">
            <w:rPr>
              <w:ins w:id="4" w:author="李亮清" w:date="2026-03-09T09:11:45Z"/>
              <w:rFonts w:hint="eastAsia" w:ascii="方正小标宋简体" w:hAnsi="方正小标宋简体" w:eastAsia="方正小标宋简体" w:cs="方正小标宋简体"/>
              <w:b w:val="0"/>
              <w:bCs w:val="0"/>
              <w:sz w:val="40"/>
              <w:szCs w:val="40"/>
              <w:lang w:val="en-US" w:eastAsia="zh-CN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  <w:rPrChange w:id="5" w:author="李亮清" w:date="2026-03-09T09:12:01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  <w:lang w:val="en-US" w:eastAsia="zh-CN"/>
            </w:rPr>
          </w:rPrChange>
        </w:rPr>
        <w:t>第八届互联网辟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  <w:rPrChange w:id="6" w:author="李亮清" w:date="2026-03-09T09:12:01Z">
            <w:rPr>
              <w:rFonts w:hint="eastAsia" w:ascii="仿宋_GB2312" w:hAnsi="仿宋_GB2312" w:eastAsia="仿宋_GB2312" w:cs="仿宋_GB2312"/>
              <w:b/>
              <w:bCs/>
              <w:sz w:val="32"/>
              <w:szCs w:val="32"/>
              <w:lang w:val="en-US" w:eastAsia="zh-CN"/>
            </w:rPr>
          </w:rPrChange>
        </w:rPr>
        <w:t>谣优秀作品推荐表</w:t>
      </w:r>
    </w:p>
    <w:p w14:paraId="77B4F603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  <w:rPrChange w:id="7" w:author="独上高楼" w:date="2026-03-06T16:32:22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8" w:author="李亮清" w:date="2026-03-09T09:11:54Z">
          <w:tblPr>
            <w:tblStyle w:val="3"/>
            <w:tblW w:w="0" w:type="auto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737"/>
        <w:gridCol w:w="1487"/>
        <w:gridCol w:w="2513"/>
        <w:gridCol w:w="1887"/>
        <w:gridCol w:w="1400"/>
        <w:gridCol w:w="1250"/>
        <w:gridCol w:w="2588"/>
        <w:gridCol w:w="2312"/>
        <w:tblGridChange w:id="9">
          <w:tblGrid>
            <w:gridCol w:w="737"/>
            <w:gridCol w:w="1487"/>
            <w:gridCol w:w="2513"/>
            <w:gridCol w:w="1887"/>
            <w:gridCol w:w="1400"/>
            <w:gridCol w:w="1250"/>
            <w:gridCol w:w="2588"/>
            <w:gridCol w:w="2312"/>
          </w:tblGrid>
        </w:tblGridChange>
      </w:tblGrid>
      <w:tr w14:paraId="29BC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" w:author="李亮清" w:date="2026-03-09T09:11:54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061" w:hRule="atLeast"/>
          <w:trPrChange w:id="10" w:author="李亮清" w:date="2026-03-09T09:11:54Z">
            <w:trPr>
              <w:trHeight w:val="615" w:hRule="atLeast"/>
            </w:trPr>
          </w:trPrChange>
        </w:trPr>
        <w:tc>
          <w:tcPr>
            <w:tcW w:w="737" w:type="dxa"/>
            <w:vAlign w:val="center"/>
            <w:tcPrChange w:id="11" w:author="李亮清" w:date="2026-03-09T09:11:54Z">
              <w:tcPr>
                <w:tcW w:w="737" w:type="dxa"/>
                <w:vAlign w:val="center"/>
              </w:tcPr>
            </w:tcPrChange>
          </w:tcPr>
          <w:p w14:paraId="22934B5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:rPrChange w:id="12" w:author="独上高楼" w:date="2026-03-06T16:32:17Z">
                  <w:rPr>
                    <w:rFonts w:hint="default" w:ascii="仿宋_GB2312" w:hAnsi="仿宋_GB2312" w:eastAsia="仿宋_GB2312" w:cs="仿宋_GB2312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:rPrChange w:id="13" w:author="独上高楼" w:date="2026-03-06T16:32:17Z">
                  <w:rPr>
                    <w:rFonts w:hint="eastAsia" w:ascii="仿宋_GB2312" w:hAnsi="仿宋_GB2312" w:eastAsia="仿宋_GB2312" w:cs="仿宋_GB2312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序号</w:t>
            </w:r>
          </w:p>
        </w:tc>
        <w:tc>
          <w:tcPr>
            <w:tcW w:w="1487" w:type="dxa"/>
            <w:vAlign w:val="center"/>
            <w:tcPrChange w:id="14" w:author="李亮清" w:date="2026-03-09T09:11:54Z">
              <w:tcPr>
                <w:tcW w:w="1487" w:type="dxa"/>
                <w:vAlign w:val="center"/>
              </w:tcPr>
            </w:tcPrChange>
          </w:tcPr>
          <w:p w14:paraId="181C839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:rPrChange w:id="15" w:author="独上高楼" w:date="2026-03-06T16:32:17Z">
                  <w:rPr>
                    <w:rFonts w:hint="default" w:ascii="仿宋_GB2312" w:hAnsi="仿宋_GB2312" w:eastAsia="仿宋_GB2312" w:cs="仿宋_GB2312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:rPrChange w:id="16" w:author="独上高楼" w:date="2026-03-06T16:32:17Z">
                  <w:rPr>
                    <w:rFonts w:hint="eastAsia" w:ascii="仿宋_GB2312" w:hAnsi="仿宋_GB2312" w:eastAsia="仿宋_GB2312" w:cs="仿宋_GB2312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推荐单位</w:t>
            </w:r>
          </w:p>
        </w:tc>
        <w:tc>
          <w:tcPr>
            <w:tcW w:w="2513" w:type="dxa"/>
            <w:vAlign w:val="center"/>
            <w:tcPrChange w:id="17" w:author="李亮清" w:date="2026-03-09T09:11:54Z">
              <w:tcPr>
                <w:tcW w:w="2513" w:type="dxa"/>
                <w:vAlign w:val="center"/>
              </w:tcPr>
            </w:tcPrChange>
          </w:tcPr>
          <w:p w14:paraId="671E33C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:rPrChange w:id="18" w:author="独上高楼" w:date="2026-03-06T16:32:17Z">
                  <w:rPr>
                    <w:rFonts w:hint="default" w:ascii="仿宋_GB2312" w:hAnsi="仿宋_GB2312" w:eastAsia="仿宋_GB2312" w:cs="仿宋_GB2312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:rPrChange w:id="19" w:author="独上高楼" w:date="2026-03-06T16:32:17Z">
                  <w:rPr>
                    <w:rFonts w:hint="eastAsia" w:ascii="仿宋_GB2312" w:hAnsi="仿宋_GB2312" w:eastAsia="仿宋_GB2312" w:cs="仿宋_GB2312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作品名称</w:t>
            </w:r>
          </w:p>
        </w:tc>
        <w:tc>
          <w:tcPr>
            <w:tcW w:w="1887" w:type="dxa"/>
            <w:vAlign w:val="center"/>
            <w:tcPrChange w:id="20" w:author="李亮清" w:date="2026-03-09T09:11:54Z">
              <w:tcPr>
                <w:tcW w:w="1887" w:type="dxa"/>
                <w:vAlign w:val="center"/>
              </w:tcPr>
            </w:tcPrChange>
          </w:tcPr>
          <w:p w14:paraId="06F8395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:rPrChange w:id="21" w:author="独上高楼" w:date="2026-03-06T16:32:17Z">
                  <w:rPr>
                    <w:rFonts w:hint="default" w:ascii="仿宋_GB2312" w:hAnsi="仿宋_GB2312" w:eastAsia="仿宋_GB2312" w:cs="仿宋_GB2312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:rPrChange w:id="22" w:author="独上高楼" w:date="2026-03-06T16:32:17Z">
                  <w:rPr>
                    <w:rFonts w:hint="eastAsia" w:ascii="仿宋_GB2312" w:hAnsi="仿宋_GB2312" w:eastAsia="仿宋_GB2312" w:cs="仿宋_GB2312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创作单位+作者</w:t>
            </w:r>
          </w:p>
        </w:tc>
        <w:tc>
          <w:tcPr>
            <w:tcW w:w="1400" w:type="dxa"/>
            <w:vAlign w:val="center"/>
            <w:tcPrChange w:id="23" w:author="李亮清" w:date="2026-03-09T09:11:54Z">
              <w:tcPr>
                <w:tcW w:w="1400" w:type="dxa"/>
                <w:vAlign w:val="center"/>
              </w:tcPr>
            </w:tcPrChange>
          </w:tcPr>
          <w:p w14:paraId="0258348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:rPrChange w:id="24" w:author="独上高楼" w:date="2026-03-06T16:32:17Z">
                  <w:rPr>
                    <w:rFonts w:hint="default" w:ascii="仿宋_GB2312" w:hAnsi="仿宋_GB2312" w:eastAsia="仿宋_GB2312" w:cs="仿宋_GB2312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:rPrChange w:id="25" w:author="独上高楼" w:date="2026-03-06T16:32:17Z">
                  <w:rPr>
                    <w:rFonts w:hint="eastAsia" w:ascii="仿宋_GB2312" w:hAnsi="仿宋_GB2312" w:eastAsia="仿宋_GB2312" w:cs="仿宋_GB2312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参评类别</w:t>
            </w:r>
          </w:p>
        </w:tc>
        <w:tc>
          <w:tcPr>
            <w:tcW w:w="1250" w:type="dxa"/>
            <w:vAlign w:val="center"/>
            <w:tcPrChange w:id="26" w:author="李亮清" w:date="2026-03-09T09:11:54Z">
              <w:tcPr>
                <w:tcW w:w="1250" w:type="dxa"/>
                <w:vAlign w:val="center"/>
              </w:tcPr>
            </w:tcPrChange>
          </w:tcPr>
          <w:p w14:paraId="7C1B520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:rPrChange w:id="27" w:author="独上高楼" w:date="2026-03-06T16:32:17Z">
                  <w:rPr>
                    <w:rFonts w:hint="default" w:ascii="仿宋_GB2312" w:hAnsi="仿宋_GB2312" w:eastAsia="仿宋_GB2312" w:cs="仿宋_GB2312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:rPrChange w:id="28" w:author="独上高楼" w:date="2026-03-06T16:32:17Z">
                  <w:rPr>
                    <w:rFonts w:hint="eastAsia" w:ascii="仿宋_GB2312" w:hAnsi="仿宋_GB2312" w:eastAsia="仿宋_GB2312" w:cs="仿宋_GB2312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首发网址（平台）</w:t>
            </w:r>
          </w:p>
        </w:tc>
        <w:tc>
          <w:tcPr>
            <w:tcW w:w="2588" w:type="dxa"/>
            <w:vAlign w:val="center"/>
            <w:tcPrChange w:id="29" w:author="李亮清" w:date="2026-03-09T09:11:54Z">
              <w:tcPr>
                <w:tcW w:w="2588" w:type="dxa"/>
                <w:vAlign w:val="center"/>
              </w:tcPr>
            </w:tcPrChange>
          </w:tcPr>
          <w:p w14:paraId="7918E2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:rPrChange w:id="30" w:author="独上高楼" w:date="2026-03-06T16:32:17Z">
                  <w:rPr>
                    <w:rFonts w:hint="default" w:ascii="仿宋_GB2312" w:hAnsi="仿宋_GB2312" w:eastAsia="仿宋_GB2312" w:cs="仿宋_GB2312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:rPrChange w:id="31" w:author="独上高楼" w:date="2026-03-06T16:32:17Z">
                  <w:rPr>
                    <w:rFonts w:hint="eastAsia" w:ascii="仿宋_GB2312" w:hAnsi="仿宋_GB2312" w:eastAsia="仿宋_GB2312" w:cs="仿宋_GB2312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推荐理由（100字以内）</w:t>
            </w:r>
          </w:p>
        </w:tc>
        <w:tc>
          <w:tcPr>
            <w:tcW w:w="2312" w:type="dxa"/>
            <w:vAlign w:val="center"/>
            <w:tcPrChange w:id="32" w:author="李亮清" w:date="2026-03-09T09:11:54Z">
              <w:tcPr>
                <w:tcW w:w="2312" w:type="dxa"/>
                <w:vAlign w:val="center"/>
              </w:tcPr>
            </w:tcPrChange>
          </w:tcPr>
          <w:p w14:paraId="120641C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:rPrChange w:id="33" w:author="独上高楼" w:date="2026-03-06T16:32:17Z">
                  <w:rPr>
                    <w:rFonts w:hint="default" w:ascii="仿宋_GB2312" w:hAnsi="仿宋_GB2312" w:eastAsia="仿宋_GB2312" w:cs="仿宋_GB2312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  <w:rPrChange w:id="34" w:author="独上高楼" w:date="2026-03-06T16:32:17Z">
                  <w:rPr>
                    <w:rFonts w:hint="eastAsia" w:ascii="仿宋_GB2312" w:hAnsi="仿宋_GB2312" w:eastAsia="仿宋_GB2312" w:cs="仿宋_GB2312"/>
                    <w:sz w:val="24"/>
                    <w:szCs w:val="24"/>
                    <w:vertAlign w:val="baseline"/>
                    <w:lang w:val="en-US" w:eastAsia="zh-CN"/>
                  </w:rPr>
                </w:rPrChange>
              </w:rPr>
              <w:t>获评本地区优秀辟谣作品情况（奖项类别、获奖公布网址）</w:t>
            </w:r>
          </w:p>
        </w:tc>
      </w:tr>
      <w:tr w14:paraId="63E6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37" w:type="dxa"/>
            <w:vAlign w:val="center"/>
          </w:tcPr>
          <w:p w14:paraId="61B70F7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87" w:type="dxa"/>
            <w:vAlign w:val="center"/>
          </w:tcPr>
          <w:p w14:paraId="16870E1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3" w:type="dxa"/>
            <w:vAlign w:val="center"/>
          </w:tcPr>
          <w:p w14:paraId="2538494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vAlign w:val="center"/>
          </w:tcPr>
          <w:p w14:paraId="46DDCAB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536FDDA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3ED91A2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vAlign w:val="center"/>
          </w:tcPr>
          <w:p w14:paraId="0A3B478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1769683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8A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7" w:type="dxa"/>
            <w:vAlign w:val="center"/>
          </w:tcPr>
          <w:p w14:paraId="7A5EEBB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87" w:type="dxa"/>
            <w:vAlign w:val="center"/>
          </w:tcPr>
          <w:p w14:paraId="2D2ACA2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3" w:type="dxa"/>
            <w:vAlign w:val="center"/>
          </w:tcPr>
          <w:p w14:paraId="1A0329F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vAlign w:val="center"/>
          </w:tcPr>
          <w:p w14:paraId="276D264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2922106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43CB1CC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vAlign w:val="center"/>
          </w:tcPr>
          <w:p w14:paraId="7DB9DC2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727BE88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13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37" w:type="dxa"/>
            <w:vAlign w:val="center"/>
          </w:tcPr>
          <w:p w14:paraId="7717013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87" w:type="dxa"/>
            <w:vAlign w:val="center"/>
          </w:tcPr>
          <w:p w14:paraId="63BA438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3" w:type="dxa"/>
            <w:vAlign w:val="center"/>
          </w:tcPr>
          <w:p w14:paraId="0F9EAAF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vAlign w:val="center"/>
          </w:tcPr>
          <w:p w14:paraId="08C1ADE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506D59A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0D7076F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vAlign w:val="center"/>
          </w:tcPr>
          <w:p w14:paraId="3AFA772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733E9BA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3A3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7" w:type="dxa"/>
            <w:vAlign w:val="center"/>
          </w:tcPr>
          <w:p w14:paraId="01556FE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487" w:type="dxa"/>
            <w:vAlign w:val="center"/>
          </w:tcPr>
          <w:p w14:paraId="0085F48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3" w:type="dxa"/>
            <w:vAlign w:val="center"/>
          </w:tcPr>
          <w:p w14:paraId="79BA761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vAlign w:val="center"/>
          </w:tcPr>
          <w:p w14:paraId="6129919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3081D89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 w14:paraId="1E49966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vAlign w:val="center"/>
          </w:tcPr>
          <w:p w14:paraId="095C381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 w14:paraId="76B1693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1B0F871">
      <w:pPr>
        <w:ind w:firstLine="240" w:firstLineChars="100"/>
        <w:jc w:val="left"/>
        <w:rPr>
          <w:rFonts w:hint="default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pPrChange w:id="35" w:author="李亮清" w:date="2026-03-09T09:11:49Z">
          <w:pPr>
            <w:jc w:val="left"/>
          </w:pPr>
        </w:pPrChange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 xml:space="preserve">联系人：        </w:t>
      </w:r>
      <w:ins w:id="36" w:author="李亮清" w:date="2026-03-09T09:11:50Z">
        <w:r>
          <w:rPr>
            <w:rFonts w:hint="eastAsia" w:ascii="仿宋_GB2312" w:hAnsi="仿宋_GB2312" w:eastAsia="仿宋_GB2312" w:cs="仿宋_GB2312"/>
            <w:sz w:val="24"/>
            <w:szCs w:val="24"/>
            <w:vertAlign w:val="baseline"/>
            <w:lang w:val="en-US" w:eastAsia="zh-CN"/>
          </w:rPr>
          <w:t xml:space="preserve"> </w:t>
        </w:r>
      </w:ins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 xml:space="preserve">             联系方式：                                    推荐单位（盖章）：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独上高楼">
    <w15:presenceInfo w15:providerId="WPS Office" w15:userId="2957664265"/>
  </w15:person>
  <w15:person w15:author="李亮清">
    <w15:presenceInfo w15:providerId="WPS Office" w15:userId="85464720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83002"/>
    <w:rsid w:val="07000ED7"/>
    <w:rsid w:val="53B83002"/>
    <w:rsid w:val="BFDED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109</Characters>
  <Lines>0</Lines>
  <Paragraphs>0</Paragraphs>
  <TotalTime>10</TotalTime>
  <ScaleCrop>false</ScaleCrop>
  <LinksUpToDate>false</LinksUpToDate>
  <CharactersWithSpaces>166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2026-03-06T14:39:00Z</dcterms:created>
  <dc:creator>李汶芮（新闻中心）</dc:creator>
  <cp:lastModifiedBy>李亮清</cp:lastModifiedBy>
  <dcterms:modified xsi:type="dcterms:W3CDTF">2026-03-09T09:12:03Z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50EE104327E5A30A631EAE699385B413_43</vt:lpwstr>
  </property>
  <property fmtid="{D5CDD505-2E9C-101B-9397-08002B2CF9AE}" pid="4" name="KSOTemplateDocerSaveRecord">
    <vt:lpwstr>eyJoZGlkIjoiMWI3MmNjZTE5ZTk0NTQ5Mjc2NzZlOTc0ZGI0Mzg1MzEiLCJ1c2VySWQiOiIzMTE5NzEyMDAifQ==</vt:lpwstr>
  </property>
</Properties>
</file>