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4B300">
      <w:pPr>
        <w:rPr>
          <w:ins w:id="44" w:author="李亮清" w:date="2026-03-09T09:09:16Z"/>
          <w:rFonts w:hint="eastAsia" w:ascii="黑体" w:hAnsi="黑体" w:eastAsia="黑体" w:cs="黑体"/>
          <w:sz w:val="32"/>
          <w:szCs w:val="32"/>
          <w:lang w:val="en-US" w:eastAsia="zh-CN"/>
        </w:rPr>
      </w:pPr>
      <w:r>
        <w:rPr>
          <w:rFonts w:hint="eastAsia" w:ascii="黑体" w:hAnsi="黑体" w:eastAsia="黑体" w:cs="黑体"/>
          <w:sz w:val="32"/>
          <w:szCs w:val="32"/>
          <w:rPrChange w:id="45" w:author="李亮清" w:date="2026-03-09T09:08:57Z">
            <w:rPr>
              <w:rFonts w:hint="eastAsia" w:ascii="仿宋_GB2312" w:hAnsi="仿宋_GB2312" w:eastAsia="仿宋_GB2312" w:cs="仿宋_GB2312"/>
              <w:sz w:val="32"/>
              <w:szCs w:val="32"/>
            </w:rPr>
          </w:rPrChange>
        </w:rPr>
        <w:t>附件</w:t>
      </w:r>
      <w:r>
        <w:rPr>
          <w:rFonts w:hint="eastAsia" w:ascii="黑体" w:hAnsi="黑体" w:eastAsia="黑体" w:cs="黑体"/>
          <w:sz w:val="32"/>
          <w:szCs w:val="32"/>
          <w:lang w:val="en-US" w:eastAsia="zh-CN"/>
          <w:rPrChange w:id="46" w:author="李亮清" w:date="2026-03-09T09:08:57Z">
            <w:rPr>
              <w:rFonts w:hint="eastAsia" w:ascii="仿宋_GB2312" w:hAnsi="仿宋_GB2312" w:eastAsia="仿宋_GB2312" w:cs="仿宋_GB2312"/>
              <w:sz w:val="32"/>
              <w:szCs w:val="32"/>
              <w:lang w:val="en-US" w:eastAsia="zh-CN"/>
            </w:rPr>
          </w:rPrChange>
        </w:rPr>
        <w:t>1</w:t>
      </w:r>
    </w:p>
    <w:p w14:paraId="32BDE3C3">
      <w:pPr>
        <w:rPr>
          <w:rFonts w:hint="eastAsia" w:ascii="黑体" w:hAnsi="黑体" w:eastAsia="黑体" w:cs="黑体"/>
          <w:sz w:val="32"/>
          <w:szCs w:val="32"/>
          <w:lang w:val="en-US" w:eastAsia="zh-CN"/>
          <w:rPrChange w:id="47" w:author="李亮清" w:date="2026-03-09T09:08:57Z">
            <w:rPr>
              <w:rFonts w:hint="eastAsia" w:ascii="仿宋_GB2312" w:hAnsi="仿宋_GB2312" w:eastAsia="仿宋_GB2312" w:cs="仿宋_GB2312"/>
              <w:sz w:val="32"/>
              <w:szCs w:val="32"/>
              <w:lang w:val="en-US" w:eastAsia="zh-CN"/>
            </w:rPr>
          </w:rPrChange>
        </w:rPr>
      </w:pPr>
    </w:p>
    <w:p w14:paraId="0C518504">
      <w:pPr>
        <w:snapToGrid w:val="0"/>
        <w:jc w:val="center"/>
        <w:rPr>
          <w:rFonts w:hint="default" w:ascii="Times New Roman" w:hAnsi="Times New Roman" w:eastAsia="方正小标宋简体" w:cs="Times New Roman"/>
          <w:sz w:val="44"/>
          <w:szCs w:val="44"/>
          <w:rPrChange w:id="49" w:author="独上高楼" w:date="2026-03-06T16:31:31Z">
            <w:rPr>
              <w:rFonts w:hint="eastAsia" w:ascii="方正小标宋简体" w:hAnsi="方正小标宋简体" w:eastAsia="方正小标宋简体" w:cs="方正小标宋简体"/>
              <w:sz w:val="44"/>
              <w:szCs w:val="44"/>
            </w:rPr>
          </w:rPrChange>
        </w:rPr>
        <w:pPrChange w:id="48" w:author="李亮清" w:date="2026-03-09T09:09:16Z">
          <w:pPr>
            <w:jc w:val="center"/>
          </w:pPr>
        </w:pPrChange>
      </w:pPr>
      <w:r>
        <w:rPr>
          <w:rFonts w:hint="default" w:ascii="Times New Roman" w:hAnsi="Times New Roman" w:eastAsia="方正小标宋简体" w:cs="Times New Roman"/>
          <w:sz w:val="44"/>
          <w:szCs w:val="44"/>
          <w:rPrChange w:id="50" w:author="独上高楼" w:date="2026-03-06T16:31:31Z">
            <w:rPr>
              <w:rFonts w:hint="eastAsia" w:ascii="方正小标宋简体" w:hAnsi="方正小标宋简体" w:eastAsia="方正小标宋简体" w:cs="方正小标宋简体"/>
              <w:sz w:val="44"/>
              <w:szCs w:val="44"/>
            </w:rPr>
          </w:rPrChange>
        </w:rPr>
        <w:t>第八届互联网辟谣优秀作品征集公告</w:t>
      </w:r>
    </w:p>
    <w:p w14:paraId="4C22C4AF">
      <w:pPr>
        <w:ind w:firstLine="640" w:firstLineChars="200"/>
        <w:rPr>
          <w:rFonts w:hint="default" w:ascii="Times New Roman" w:hAnsi="Times New Roman" w:eastAsia="仿宋_GB2312" w:cs="Times New Roman"/>
          <w:sz w:val="32"/>
          <w:szCs w:val="32"/>
          <w:rPrChange w:id="51" w:author="独上高楼" w:date="2026-03-06T16:31:31Z">
            <w:rPr>
              <w:rFonts w:hint="eastAsia" w:ascii="仿宋_GB2312" w:hAnsi="仿宋_GB2312" w:eastAsia="仿宋_GB2312" w:cs="仿宋_GB2312"/>
              <w:sz w:val="32"/>
              <w:szCs w:val="32"/>
            </w:rPr>
          </w:rPrChange>
        </w:rPr>
      </w:pPr>
    </w:p>
    <w:p w14:paraId="2ABFF050">
      <w:pPr>
        <w:ind w:firstLine="640" w:firstLineChars="200"/>
        <w:rPr>
          <w:rFonts w:hint="default" w:ascii="Times New Roman" w:hAnsi="Times New Roman" w:eastAsia="仿宋_GB2312" w:cs="Times New Roman"/>
          <w:sz w:val="32"/>
          <w:szCs w:val="32"/>
          <w:rPrChange w:id="52" w:author="独上高楼" w:date="2026-03-06T16:31:31Z">
            <w:rPr>
              <w:rFonts w:hint="eastAsia"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53" w:author="独上高楼" w:date="2026-03-06T16:31:31Z">
            <w:rPr>
              <w:rFonts w:hint="eastAsia" w:ascii="仿宋_GB2312" w:hAnsi="仿宋_GB2312" w:eastAsia="仿宋_GB2312" w:cs="仿宋_GB2312"/>
              <w:sz w:val="32"/>
              <w:szCs w:val="32"/>
            </w:rPr>
          </w:rPrChange>
        </w:rPr>
        <w:t>为进一步扩大网络辟谣工作社会覆盖面，调</w:t>
      </w:r>
      <w:r>
        <w:rPr>
          <w:rFonts w:hint="default" w:ascii="Times New Roman" w:hAnsi="Times New Roman" w:eastAsia="仿宋_GB2312" w:cs="Times New Roman"/>
          <w:sz w:val="32"/>
          <w:szCs w:val="32"/>
          <w:lang w:val="en-US" w:eastAsia="zh-CN"/>
          <w:rPrChange w:id="54" w:author="独上高楼" w:date="2026-03-06T16:31:31Z">
            <w:rPr>
              <w:rFonts w:hint="eastAsia" w:ascii="仿宋_GB2312" w:hAnsi="仿宋_GB2312" w:eastAsia="仿宋_GB2312" w:cs="仿宋_GB2312"/>
              <w:sz w:val="32"/>
              <w:szCs w:val="32"/>
              <w:lang w:val="en-US" w:eastAsia="zh-CN"/>
            </w:rPr>
          </w:rPrChange>
        </w:rPr>
        <w:t>动</w:t>
      </w:r>
      <w:r>
        <w:rPr>
          <w:rFonts w:hint="default" w:ascii="Times New Roman" w:hAnsi="Times New Roman" w:eastAsia="仿宋_GB2312" w:cs="Times New Roman"/>
          <w:sz w:val="32"/>
          <w:szCs w:val="32"/>
          <w:rPrChange w:id="55" w:author="独上高楼" w:date="2026-03-06T16:31:31Z">
            <w:rPr>
              <w:rFonts w:hint="eastAsia" w:ascii="仿宋_GB2312" w:hAnsi="仿宋_GB2312" w:eastAsia="仿宋_GB2312" w:cs="仿宋_GB2312"/>
              <w:sz w:val="32"/>
              <w:szCs w:val="32"/>
            </w:rPr>
          </w:rPrChange>
        </w:rPr>
        <w:t>社会各方力量积极参与网络辟谣，提高广大网民辨谣防谣能力，中央网信办违法和不良信息举报中心主办第八届互联网辟谣优秀作品征集展示活动。现面向社会公开征集网络辟谣作品。</w:t>
      </w:r>
    </w:p>
    <w:p w14:paraId="3AB61EF8">
      <w:pPr>
        <w:ind w:firstLine="640" w:firstLineChars="200"/>
        <w:rPr>
          <w:rFonts w:hint="eastAsia" w:ascii="黑体" w:hAnsi="黑体" w:eastAsia="黑体" w:cs="黑体"/>
          <w:b w:val="0"/>
          <w:bCs w:val="0"/>
          <w:sz w:val="32"/>
          <w:szCs w:val="32"/>
          <w:rPrChange w:id="56" w:author="李亮清" w:date="2026-03-09T09:09:24Z">
            <w:rPr>
              <w:rFonts w:hint="eastAsia" w:ascii="仿宋_GB2312" w:hAnsi="仿宋_GB2312" w:eastAsia="仿宋_GB2312" w:cs="仿宋_GB2312"/>
              <w:b/>
              <w:bCs/>
              <w:sz w:val="32"/>
              <w:szCs w:val="32"/>
            </w:rPr>
          </w:rPrChange>
        </w:rPr>
      </w:pPr>
      <w:r>
        <w:rPr>
          <w:rFonts w:hint="eastAsia" w:ascii="黑体" w:hAnsi="黑体" w:eastAsia="黑体" w:cs="黑体"/>
          <w:b w:val="0"/>
          <w:bCs w:val="0"/>
          <w:sz w:val="32"/>
          <w:szCs w:val="32"/>
          <w:rPrChange w:id="57" w:author="李亮清" w:date="2026-03-09T09:09:24Z">
            <w:rPr>
              <w:rFonts w:hint="eastAsia" w:ascii="仿宋_GB2312" w:hAnsi="仿宋_GB2312" w:eastAsia="仿宋_GB2312" w:cs="仿宋_GB2312"/>
              <w:b/>
              <w:bCs/>
              <w:sz w:val="32"/>
              <w:szCs w:val="32"/>
            </w:rPr>
          </w:rPrChange>
        </w:rPr>
        <w:t>一、活动组织</w:t>
      </w:r>
    </w:p>
    <w:p w14:paraId="7A595357">
      <w:pPr>
        <w:ind w:firstLine="640" w:firstLineChars="200"/>
        <w:rPr>
          <w:rFonts w:hint="default" w:ascii="Times New Roman" w:hAnsi="Times New Roman" w:eastAsia="仿宋_GB2312" w:cs="Times New Roman"/>
          <w:sz w:val="32"/>
          <w:szCs w:val="32"/>
          <w:lang w:eastAsia="zh-CN"/>
          <w:rPrChange w:id="58" w:author="独上高楼" w:date="2026-03-06T16:31:31Z">
            <w:rPr>
              <w:rFonts w:hint="eastAsia" w:ascii="仿宋_GB2312" w:hAnsi="仿宋_GB2312" w:eastAsia="仿宋_GB2312" w:cs="仿宋_GB2312"/>
              <w:sz w:val="32"/>
              <w:szCs w:val="32"/>
              <w:lang w:eastAsia="zh-CN"/>
            </w:rPr>
          </w:rPrChange>
        </w:rPr>
      </w:pPr>
      <w:r>
        <w:rPr>
          <w:rFonts w:hint="default" w:ascii="Times New Roman" w:hAnsi="Times New Roman" w:eastAsia="仿宋_GB2312" w:cs="Times New Roman"/>
          <w:sz w:val="32"/>
          <w:szCs w:val="32"/>
          <w:rPrChange w:id="59" w:author="独上高楼" w:date="2026-03-06T16:31:31Z">
            <w:rPr>
              <w:rFonts w:hint="eastAsia" w:ascii="仿宋_GB2312" w:hAnsi="仿宋_GB2312" w:eastAsia="仿宋_GB2312" w:cs="仿宋_GB2312"/>
              <w:sz w:val="32"/>
              <w:szCs w:val="32"/>
            </w:rPr>
          </w:rPrChange>
        </w:rPr>
        <w:t>主办单位：中央网信办违法和不良信息</w:t>
      </w:r>
      <w:r>
        <w:rPr>
          <w:rFonts w:hint="default" w:ascii="Times New Roman" w:hAnsi="Times New Roman" w:eastAsia="仿宋_GB2312" w:cs="Times New Roman"/>
          <w:sz w:val="32"/>
          <w:szCs w:val="32"/>
          <w:lang w:val="en-US" w:eastAsia="zh-CN"/>
          <w:rPrChange w:id="60" w:author="独上高楼" w:date="2026-03-06T16:31:31Z">
            <w:rPr>
              <w:rFonts w:hint="eastAsia" w:ascii="仿宋_GB2312" w:hAnsi="仿宋_GB2312" w:eastAsia="仿宋_GB2312" w:cs="仿宋_GB2312"/>
              <w:sz w:val="32"/>
              <w:szCs w:val="32"/>
              <w:lang w:val="en-US" w:eastAsia="zh-CN"/>
            </w:rPr>
          </w:rPrChange>
        </w:rPr>
        <w:t>举报中心</w:t>
      </w:r>
    </w:p>
    <w:p w14:paraId="1BC4BEED">
      <w:pPr>
        <w:ind w:firstLine="640" w:firstLineChars="200"/>
        <w:rPr>
          <w:rFonts w:hint="default" w:ascii="Times New Roman" w:hAnsi="Times New Roman" w:eastAsia="仿宋_GB2312" w:cs="Times New Roman"/>
          <w:sz w:val="32"/>
          <w:szCs w:val="32"/>
          <w:rPrChange w:id="61" w:author="独上高楼" w:date="2026-03-06T16:31:31Z">
            <w:rPr>
              <w:rFonts w:hint="eastAsia"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62" w:author="独上高楼" w:date="2026-03-06T16:31:31Z">
            <w:rPr>
              <w:rFonts w:hint="eastAsia" w:ascii="仿宋_GB2312" w:hAnsi="仿宋_GB2312" w:eastAsia="仿宋_GB2312" w:cs="仿宋_GB2312"/>
              <w:sz w:val="32"/>
              <w:szCs w:val="32"/>
            </w:rPr>
          </w:rPrChange>
        </w:rPr>
        <w:t>承办单位：新华网等</w:t>
      </w:r>
    </w:p>
    <w:p w14:paraId="22D15E12">
      <w:pPr>
        <w:numPr>
          <w:ilvl w:val="0"/>
          <w:numId w:val="0"/>
        </w:numPr>
        <w:ind w:firstLine="640" w:firstLineChars="200"/>
        <w:rPr>
          <w:rFonts w:hint="default" w:ascii="黑体" w:hAnsi="黑体" w:eastAsia="黑体" w:cs="黑体"/>
          <w:b w:val="0"/>
          <w:bCs w:val="0"/>
          <w:sz w:val="32"/>
          <w:szCs w:val="32"/>
          <w:rPrChange w:id="63" w:author="李亮清" w:date="2026-03-09T09:09:29Z">
            <w:rPr>
              <w:rFonts w:hint="eastAsia" w:ascii="仿宋_GB2312" w:hAnsi="仿宋_GB2312" w:eastAsia="仿宋_GB2312" w:cs="仿宋_GB2312"/>
              <w:b/>
              <w:bCs/>
              <w:sz w:val="32"/>
              <w:szCs w:val="32"/>
            </w:rPr>
          </w:rPrChange>
        </w:rPr>
      </w:pPr>
      <w:r>
        <w:rPr>
          <w:rFonts w:hint="default" w:ascii="黑体" w:hAnsi="黑体" w:eastAsia="黑体" w:cs="黑体"/>
          <w:b w:val="0"/>
          <w:bCs w:val="0"/>
          <w:sz w:val="32"/>
          <w:szCs w:val="32"/>
          <w:lang w:val="en-US" w:eastAsia="zh-CN"/>
          <w:rPrChange w:id="64" w:author="李亮清" w:date="2026-03-09T09:09:29Z">
            <w:rPr>
              <w:rFonts w:hint="eastAsia" w:ascii="仿宋_GB2312" w:hAnsi="仿宋_GB2312" w:eastAsia="仿宋_GB2312" w:cs="仿宋_GB2312"/>
              <w:b/>
              <w:bCs/>
              <w:sz w:val="32"/>
              <w:szCs w:val="32"/>
              <w:lang w:val="en-US" w:eastAsia="zh-CN"/>
            </w:rPr>
          </w:rPrChange>
        </w:rPr>
        <w:t>二、</w:t>
      </w:r>
      <w:r>
        <w:rPr>
          <w:rFonts w:hint="default" w:ascii="黑体" w:hAnsi="黑体" w:eastAsia="黑体" w:cs="黑体"/>
          <w:b w:val="0"/>
          <w:bCs w:val="0"/>
          <w:sz w:val="32"/>
          <w:szCs w:val="32"/>
          <w:rPrChange w:id="65" w:author="李亮清" w:date="2026-03-09T09:09:29Z">
            <w:rPr>
              <w:rFonts w:hint="eastAsia" w:ascii="仿宋_GB2312" w:hAnsi="仿宋_GB2312" w:eastAsia="仿宋_GB2312" w:cs="仿宋_GB2312"/>
              <w:b/>
              <w:bCs/>
              <w:sz w:val="32"/>
              <w:szCs w:val="32"/>
            </w:rPr>
          </w:rPrChange>
        </w:rPr>
        <w:t>作品要求</w:t>
      </w:r>
    </w:p>
    <w:p w14:paraId="6507709D">
      <w:pPr>
        <w:numPr>
          <w:ilvl w:val="0"/>
          <w:numId w:val="0"/>
        </w:numPr>
        <w:ind w:firstLine="643" w:firstLineChars="200"/>
        <w:rPr>
          <w:rFonts w:hint="eastAsia" w:ascii="楷体_GB2312" w:hAnsi="楷体_GB2312" w:eastAsia="楷体_GB2312" w:cs="楷体_GB2312"/>
          <w:b/>
          <w:bCs/>
          <w:sz w:val="32"/>
          <w:szCs w:val="32"/>
          <w:rPrChange w:id="66" w:author="李亮清" w:date="2026-03-09T09:09:34Z">
            <w:rPr>
              <w:rFonts w:hint="eastAsia" w:ascii="仿宋_GB2312" w:hAnsi="仿宋_GB2312" w:eastAsia="仿宋_GB2312" w:cs="仿宋_GB2312"/>
              <w:b/>
              <w:bCs/>
              <w:sz w:val="32"/>
              <w:szCs w:val="32"/>
            </w:rPr>
          </w:rPrChange>
        </w:rPr>
      </w:pPr>
      <w:r>
        <w:rPr>
          <w:rFonts w:hint="eastAsia" w:ascii="楷体_GB2312" w:hAnsi="楷体_GB2312" w:eastAsia="楷体_GB2312" w:cs="楷体_GB2312"/>
          <w:b/>
          <w:bCs/>
          <w:sz w:val="32"/>
          <w:szCs w:val="32"/>
          <w:rPrChange w:id="67" w:author="李亮清" w:date="2026-03-09T09:09:34Z">
            <w:rPr>
              <w:rFonts w:hint="eastAsia" w:ascii="仿宋_GB2312" w:hAnsi="仿宋_GB2312" w:eastAsia="仿宋_GB2312" w:cs="仿宋_GB2312"/>
              <w:b/>
              <w:bCs/>
              <w:sz w:val="32"/>
              <w:szCs w:val="32"/>
            </w:rPr>
          </w:rPrChange>
        </w:rPr>
        <w:t>（一）</w:t>
      </w:r>
      <w:r>
        <w:rPr>
          <w:rFonts w:hint="eastAsia" w:ascii="楷体_GB2312" w:hAnsi="楷体_GB2312" w:eastAsia="楷体_GB2312" w:cs="楷体_GB2312"/>
          <w:b/>
          <w:bCs/>
          <w:sz w:val="32"/>
          <w:szCs w:val="32"/>
          <w:lang w:val="en-US" w:eastAsia="zh-CN"/>
          <w:rPrChange w:id="68" w:author="李亮清" w:date="2026-03-09T09:09:34Z">
            <w:rPr>
              <w:rFonts w:hint="eastAsia" w:ascii="仿宋_GB2312" w:hAnsi="仿宋_GB2312" w:eastAsia="仿宋_GB2312" w:cs="仿宋_GB2312"/>
              <w:b/>
              <w:bCs/>
              <w:sz w:val="32"/>
              <w:szCs w:val="32"/>
              <w:lang w:val="en-US" w:eastAsia="zh-CN"/>
            </w:rPr>
          </w:rPrChange>
        </w:rPr>
        <w:t>征集</w:t>
      </w:r>
      <w:r>
        <w:rPr>
          <w:rFonts w:hint="eastAsia" w:ascii="楷体_GB2312" w:hAnsi="楷体_GB2312" w:eastAsia="楷体_GB2312" w:cs="楷体_GB2312"/>
          <w:b/>
          <w:bCs/>
          <w:sz w:val="32"/>
          <w:szCs w:val="32"/>
          <w:rPrChange w:id="69" w:author="李亮清" w:date="2026-03-09T09:09:34Z">
            <w:rPr>
              <w:rFonts w:hint="eastAsia" w:ascii="仿宋_GB2312" w:hAnsi="仿宋_GB2312" w:eastAsia="仿宋_GB2312" w:cs="仿宋_GB2312"/>
              <w:b/>
              <w:bCs/>
              <w:sz w:val="32"/>
              <w:szCs w:val="32"/>
            </w:rPr>
          </w:rPrChange>
        </w:rPr>
        <w:t>类别</w:t>
      </w:r>
    </w:p>
    <w:p w14:paraId="1D9C5AD9">
      <w:pPr>
        <w:ind w:firstLine="640" w:firstLineChars="200"/>
        <w:rPr>
          <w:rFonts w:hint="default" w:ascii="Times New Roman" w:hAnsi="Times New Roman" w:eastAsia="仿宋_GB2312" w:cs="Times New Roman"/>
          <w:sz w:val="32"/>
          <w:szCs w:val="32"/>
          <w:rPrChange w:id="70" w:author="独上高楼" w:date="2026-03-06T16:31:31Z">
            <w:rPr>
              <w:rFonts w:hint="eastAsia"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71" w:author="独上高楼" w:date="2026-03-06T16:31:31Z">
            <w:rPr>
              <w:rFonts w:hint="eastAsia" w:ascii="仿宋_GB2312" w:hAnsi="仿宋_GB2312" w:eastAsia="仿宋_GB2312" w:cs="仿宋_GB2312"/>
              <w:sz w:val="32"/>
              <w:szCs w:val="32"/>
            </w:rPr>
          </w:rPrChange>
        </w:rPr>
        <w:t>此次作品</w:t>
      </w:r>
      <w:r>
        <w:rPr>
          <w:rFonts w:hint="default" w:ascii="Times New Roman" w:hAnsi="Times New Roman" w:eastAsia="仿宋_GB2312" w:cs="Times New Roman"/>
          <w:sz w:val="32"/>
          <w:szCs w:val="32"/>
          <w:lang w:val="en-US" w:eastAsia="zh-CN"/>
          <w:rPrChange w:id="72" w:author="独上高楼" w:date="2026-03-06T16:31:31Z">
            <w:rPr>
              <w:rFonts w:hint="eastAsia" w:ascii="仿宋_GB2312" w:hAnsi="仿宋_GB2312" w:eastAsia="仿宋_GB2312" w:cs="仿宋_GB2312"/>
              <w:sz w:val="32"/>
              <w:szCs w:val="32"/>
              <w:lang w:val="en-US" w:eastAsia="zh-CN"/>
            </w:rPr>
          </w:rPrChange>
        </w:rPr>
        <w:t>征集</w:t>
      </w:r>
      <w:r>
        <w:rPr>
          <w:rFonts w:hint="default" w:ascii="Times New Roman" w:hAnsi="Times New Roman" w:eastAsia="仿宋_GB2312" w:cs="Times New Roman"/>
          <w:sz w:val="32"/>
          <w:szCs w:val="32"/>
          <w:rPrChange w:id="73" w:author="独上高楼" w:date="2026-03-06T16:31:31Z">
            <w:rPr>
              <w:rFonts w:hint="eastAsia" w:ascii="仿宋_GB2312" w:hAnsi="仿宋_GB2312" w:eastAsia="仿宋_GB2312" w:cs="仿宋_GB2312"/>
              <w:sz w:val="32"/>
              <w:szCs w:val="32"/>
            </w:rPr>
          </w:rPrChange>
        </w:rPr>
        <w:t>面向2025年4月至2026年3月间原创并已公开发布的互联网辟谣作品，分为文字类、图片类、动漫音视频类、专题专栏类和优秀辟谣平台（</w:t>
      </w:r>
      <w:r>
        <w:rPr>
          <w:rFonts w:hint="default" w:ascii="Times New Roman" w:hAnsi="Times New Roman" w:eastAsia="仿宋_GB2312" w:cs="Times New Roman"/>
          <w:sz w:val="32"/>
          <w:szCs w:val="32"/>
          <w:lang w:val="en-US" w:eastAsia="zh-CN"/>
          <w:rPrChange w:id="74" w:author="独上高楼" w:date="2026-03-06T16:31:31Z">
            <w:rPr>
              <w:rFonts w:hint="eastAsia" w:ascii="仿宋_GB2312" w:hAnsi="仿宋_GB2312" w:eastAsia="仿宋_GB2312" w:cs="仿宋_GB2312"/>
              <w:sz w:val="32"/>
              <w:szCs w:val="32"/>
              <w:lang w:val="en-US" w:eastAsia="zh-CN"/>
            </w:rPr>
          </w:rPrChange>
        </w:rPr>
        <w:t>账</w:t>
      </w:r>
      <w:r>
        <w:rPr>
          <w:rFonts w:hint="default" w:ascii="Times New Roman" w:hAnsi="Times New Roman" w:eastAsia="仿宋_GB2312" w:cs="Times New Roman"/>
          <w:sz w:val="32"/>
          <w:szCs w:val="32"/>
          <w:rPrChange w:id="75" w:author="独上高楼" w:date="2026-03-06T16:31:31Z">
            <w:rPr>
              <w:rFonts w:hint="eastAsia" w:ascii="仿宋_GB2312" w:hAnsi="仿宋_GB2312" w:eastAsia="仿宋_GB2312" w:cs="仿宋_GB2312"/>
              <w:sz w:val="32"/>
              <w:szCs w:val="32"/>
            </w:rPr>
          </w:rPrChange>
        </w:rPr>
        <w:t>号）类五个类别，作品应聚焦网络辟谣主题，坚持正确导</w:t>
      </w:r>
      <w:r>
        <w:rPr>
          <w:rFonts w:hint="default" w:ascii="Times New Roman" w:hAnsi="Times New Roman" w:eastAsia="仿宋_GB2312" w:cs="Times New Roman"/>
          <w:sz w:val="32"/>
          <w:szCs w:val="32"/>
          <w:lang w:val="en-US" w:eastAsia="zh-CN"/>
          <w:rPrChange w:id="76" w:author="独上高楼" w:date="2026-03-06T16:31:31Z">
            <w:rPr>
              <w:rFonts w:hint="eastAsia" w:ascii="仿宋_GB2312" w:hAnsi="仿宋_GB2312" w:eastAsia="仿宋_GB2312" w:cs="仿宋_GB2312"/>
              <w:sz w:val="32"/>
              <w:szCs w:val="32"/>
              <w:lang w:val="en-US" w:eastAsia="zh-CN"/>
            </w:rPr>
          </w:rPrChange>
        </w:rPr>
        <w:t>向</w:t>
      </w:r>
      <w:r>
        <w:rPr>
          <w:rFonts w:hint="default" w:ascii="Times New Roman" w:hAnsi="Times New Roman" w:eastAsia="仿宋_GB2312" w:cs="Times New Roman"/>
          <w:sz w:val="32"/>
          <w:szCs w:val="32"/>
          <w:rPrChange w:id="77" w:author="独上高楼" w:date="2026-03-06T16:31:31Z">
            <w:rPr>
              <w:rFonts w:hint="eastAsia" w:ascii="仿宋_GB2312" w:hAnsi="仿宋_GB2312" w:eastAsia="仿宋_GB2312" w:cs="仿宋_GB2312"/>
              <w:sz w:val="32"/>
              <w:szCs w:val="32"/>
            </w:rPr>
          </w:rPrChange>
        </w:rPr>
        <w:t>，确保内容</w:t>
      </w:r>
      <w:r>
        <w:rPr>
          <w:rFonts w:hint="default" w:ascii="Times New Roman" w:hAnsi="Times New Roman" w:eastAsia="仿宋_GB2312" w:cs="Times New Roman"/>
          <w:sz w:val="32"/>
          <w:szCs w:val="32"/>
          <w:lang w:val="en-US" w:eastAsia="zh-CN"/>
          <w:rPrChange w:id="78" w:author="独上高楼" w:date="2026-03-06T16:31:31Z">
            <w:rPr>
              <w:rFonts w:hint="eastAsia" w:ascii="仿宋_GB2312" w:hAnsi="仿宋_GB2312" w:eastAsia="仿宋_GB2312" w:cs="仿宋_GB2312"/>
              <w:sz w:val="32"/>
              <w:szCs w:val="32"/>
              <w:lang w:val="en-US" w:eastAsia="zh-CN"/>
            </w:rPr>
          </w:rPrChange>
        </w:rPr>
        <w:t>权威</w:t>
      </w:r>
      <w:r>
        <w:rPr>
          <w:rFonts w:hint="default" w:ascii="Times New Roman" w:hAnsi="Times New Roman" w:eastAsia="仿宋_GB2312" w:cs="Times New Roman"/>
          <w:sz w:val="32"/>
          <w:szCs w:val="32"/>
          <w:rPrChange w:id="79" w:author="独上高楼" w:date="2026-03-06T16:31:31Z">
            <w:rPr>
              <w:rFonts w:hint="eastAsia" w:ascii="仿宋_GB2312" w:hAnsi="仿宋_GB2312" w:eastAsia="仿宋_GB2312" w:cs="仿宋_GB2312"/>
              <w:sz w:val="32"/>
              <w:szCs w:val="32"/>
            </w:rPr>
          </w:rPrChange>
        </w:rPr>
        <w:t>、事实准确、依法合规，并具备原创性、时效性与传播性。</w:t>
      </w:r>
    </w:p>
    <w:p w14:paraId="137D6E51">
      <w:pPr>
        <w:ind w:firstLine="643" w:firstLineChars="200"/>
        <w:rPr>
          <w:rFonts w:hint="default" w:ascii="楷体_GB2312" w:hAnsi="楷体_GB2312" w:eastAsia="楷体_GB2312" w:cs="楷体_GB2312"/>
          <w:b/>
          <w:bCs/>
          <w:sz w:val="32"/>
          <w:szCs w:val="32"/>
          <w:rPrChange w:id="80" w:author="李亮清" w:date="2026-03-09T09:09:37Z">
            <w:rPr>
              <w:rFonts w:hint="eastAsia" w:ascii="仿宋_GB2312" w:hAnsi="仿宋_GB2312" w:eastAsia="仿宋_GB2312" w:cs="仿宋_GB2312"/>
              <w:b/>
              <w:bCs/>
              <w:sz w:val="32"/>
              <w:szCs w:val="32"/>
            </w:rPr>
          </w:rPrChange>
        </w:rPr>
      </w:pPr>
      <w:r>
        <w:rPr>
          <w:rFonts w:hint="default" w:ascii="楷体_GB2312" w:hAnsi="楷体_GB2312" w:eastAsia="楷体_GB2312" w:cs="楷体_GB2312"/>
          <w:b/>
          <w:bCs/>
          <w:sz w:val="32"/>
          <w:szCs w:val="32"/>
          <w:rPrChange w:id="81" w:author="李亮清" w:date="2026-03-09T09:09:37Z">
            <w:rPr>
              <w:rFonts w:hint="eastAsia" w:ascii="仿宋_GB2312" w:hAnsi="仿宋_GB2312" w:eastAsia="仿宋_GB2312" w:cs="仿宋_GB2312"/>
              <w:b/>
              <w:bCs/>
              <w:sz w:val="32"/>
              <w:szCs w:val="32"/>
            </w:rPr>
          </w:rPrChange>
        </w:rPr>
        <w:t>（</w:t>
      </w:r>
      <w:r>
        <w:rPr>
          <w:rFonts w:hint="default" w:ascii="楷体_GB2312" w:hAnsi="楷体_GB2312" w:eastAsia="楷体_GB2312" w:cs="楷体_GB2312"/>
          <w:b/>
          <w:bCs/>
          <w:sz w:val="32"/>
          <w:szCs w:val="32"/>
          <w:lang w:val="en-US" w:eastAsia="zh-CN"/>
          <w:rPrChange w:id="82" w:author="李亮清" w:date="2026-03-09T09:09:37Z">
            <w:rPr>
              <w:rFonts w:hint="eastAsia" w:ascii="仿宋_GB2312" w:hAnsi="仿宋_GB2312" w:eastAsia="仿宋_GB2312" w:cs="仿宋_GB2312"/>
              <w:b/>
              <w:bCs/>
              <w:sz w:val="32"/>
              <w:szCs w:val="32"/>
              <w:lang w:val="en-US" w:eastAsia="zh-CN"/>
            </w:rPr>
          </w:rPrChange>
        </w:rPr>
        <w:t>二</w:t>
      </w:r>
      <w:r>
        <w:rPr>
          <w:rFonts w:hint="default" w:ascii="楷体_GB2312" w:hAnsi="楷体_GB2312" w:eastAsia="楷体_GB2312" w:cs="楷体_GB2312"/>
          <w:b/>
          <w:bCs/>
          <w:sz w:val="32"/>
          <w:szCs w:val="32"/>
          <w:rPrChange w:id="83" w:author="李亮清" w:date="2026-03-09T09:09:37Z">
            <w:rPr>
              <w:rFonts w:hint="eastAsia" w:ascii="仿宋_GB2312" w:hAnsi="仿宋_GB2312" w:eastAsia="仿宋_GB2312" w:cs="仿宋_GB2312"/>
              <w:b/>
              <w:bCs/>
              <w:sz w:val="32"/>
              <w:szCs w:val="32"/>
            </w:rPr>
          </w:rPrChange>
        </w:rPr>
        <w:t>）作品形式</w:t>
      </w:r>
    </w:p>
    <w:p w14:paraId="21A72091">
      <w:pPr>
        <w:ind w:firstLine="640" w:firstLineChars="200"/>
        <w:rPr>
          <w:rFonts w:hint="default" w:ascii="Times New Roman" w:hAnsi="Times New Roman" w:eastAsia="仿宋_GB2312" w:cs="Times New Roman"/>
          <w:sz w:val="32"/>
          <w:szCs w:val="32"/>
          <w:lang w:eastAsia="zh-CN"/>
          <w:rPrChange w:id="84" w:author="独上高楼" w:date="2026-03-06T16:31:31Z">
            <w:rPr>
              <w:rFonts w:hint="eastAsia" w:ascii="仿宋_GB2312" w:hAnsi="仿宋_GB2312" w:eastAsia="仿宋_GB2312" w:cs="仿宋_GB2312"/>
              <w:sz w:val="32"/>
              <w:szCs w:val="32"/>
              <w:lang w:eastAsia="zh-CN"/>
            </w:rPr>
          </w:rPrChange>
        </w:rPr>
      </w:pPr>
      <w:r>
        <w:rPr>
          <w:rFonts w:hint="default" w:ascii="Times New Roman" w:hAnsi="Times New Roman" w:eastAsia="仿宋_GB2312" w:cs="Times New Roman"/>
          <w:sz w:val="32"/>
          <w:szCs w:val="32"/>
          <w:lang w:val="en-US" w:eastAsia="zh-CN"/>
          <w:rPrChange w:id="85" w:author="独上高楼" w:date="2026-03-06T16:31:31Z">
            <w:rPr>
              <w:rFonts w:hint="eastAsia" w:ascii="仿宋_GB2312" w:hAnsi="仿宋_GB2312" w:eastAsia="仿宋_GB2312" w:cs="仿宋_GB2312"/>
              <w:sz w:val="32"/>
              <w:szCs w:val="32"/>
              <w:lang w:val="en-US" w:eastAsia="zh-CN"/>
            </w:rPr>
          </w:rPrChange>
        </w:rPr>
        <w:t>1.</w:t>
      </w:r>
      <w:ins w:id="86" w:author="李亮清" w:date="2026-03-09T09:10:50Z">
        <w:r>
          <w:rPr>
            <w:rFonts w:hint="eastAsia" w:ascii="Times New Roman" w:hAnsi="Times New Roman" w:eastAsia="仿宋_GB2312" w:cs="Times New Roman"/>
            <w:sz w:val="32"/>
            <w:szCs w:val="32"/>
            <w:lang w:val="en-US" w:eastAsia="zh-CN"/>
          </w:rPr>
          <w:t xml:space="preserve"> </w:t>
        </w:r>
      </w:ins>
      <w:r>
        <w:rPr>
          <w:rFonts w:hint="default" w:ascii="Times New Roman" w:hAnsi="Times New Roman" w:eastAsia="仿宋_GB2312" w:cs="Times New Roman"/>
          <w:sz w:val="32"/>
          <w:szCs w:val="32"/>
          <w:rPrChange w:id="87" w:author="独上高楼" w:date="2026-03-06T16:31:31Z">
            <w:rPr>
              <w:rFonts w:hint="eastAsia" w:ascii="仿宋_GB2312" w:hAnsi="仿宋_GB2312" w:eastAsia="仿宋_GB2312" w:cs="仿宋_GB2312"/>
              <w:sz w:val="32"/>
              <w:szCs w:val="32"/>
            </w:rPr>
          </w:rPrChange>
        </w:rPr>
        <w:t>文字类。在相关行业或领域中内容权威、事实准确、专业性强的网络辟谣文稿，如即时辟谣文章、权威通报，科学解读长文、深度调查报道，事实快评等。字数3000字以内、格式为Word</w:t>
      </w:r>
      <w:r>
        <w:rPr>
          <w:rFonts w:hint="default" w:ascii="Times New Roman" w:hAnsi="Times New Roman" w:eastAsia="仿宋_GB2312" w:cs="Times New Roman"/>
          <w:sz w:val="32"/>
          <w:szCs w:val="32"/>
          <w:lang w:eastAsia="zh-CN"/>
          <w:rPrChange w:id="88" w:author="独上高楼" w:date="2026-03-06T16:31:31Z">
            <w:rPr>
              <w:rFonts w:hint="eastAsia" w:ascii="仿宋_GB2312" w:hAnsi="仿宋_GB2312" w:eastAsia="仿宋_GB2312" w:cs="仿宋_GB2312"/>
              <w:sz w:val="32"/>
              <w:szCs w:val="32"/>
              <w:lang w:eastAsia="zh-CN"/>
            </w:rPr>
          </w:rPrChange>
        </w:rPr>
        <w:t>。</w:t>
      </w:r>
    </w:p>
    <w:p w14:paraId="7DEA3152">
      <w:pPr>
        <w:ind w:firstLine="640" w:firstLineChars="200"/>
        <w:rPr>
          <w:rFonts w:hint="default" w:ascii="Times New Roman" w:hAnsi="Times New Roman" w:eastAsia="仿宋_GB2312" w:cs="Times New Roman"/>
          <w:sz w:val="32"/>
          <w:szCs w:val="32"/>
          <w:rPrChange w:id="89" w:author="独上高楼" w:date="2026-03-06T16:31:31Z">
            <w:rPr>
              <w:rFonts w:hint="eastAsia" w:ascii="仿宋_GB2312" w:hAnsi="仿宋_GB2312" w:eastAsia="仿宋_GB2312" w:cs="仿宋_GB2312"/>
              <w:sz w:val="32"/>
              <w:szCs w:val="32"/>
            </w:rPr>
          </w:rPrChange>
        </w:rPr>
      </w:pPr>
      <w:r>
        <w:rPr>
          <w:rFonts w:hint="default" w:ascii="Times New Roman" w:hAnsi="Times New Roman" w:eastAsia="仿宋_GB2312" w:cs="Times New Roman"/>
          <w:sz w:val="32"/>
          <w:szCs w:val="32"/>
          <w:lang w:val="en-US" w:eastAsia="zh-CN"/>
          <w:rPrChange w:id="90" w:author="独上高楼" w:date="2026-03-06T16:31:31Z">
            <w:rPr>
              <w:rFonts w:hint="eastAsia" w:ascii="仿宋_GB2312" w:hAnsi="仿宋_GB2312" w:eastAsia="仿宋_GB2312" w:cs="仿宋_GB2312"/>
              <w:sz w:val="32"/>
              <w:szCs w:val="32"/>
              <w:lang w:val="en-US" w:eastAsia="zh-CN"/>
            </w:rPr>
          </w:rPrChange>
        </w:rPr>
        <w:t>2.</w:t>
      </w:r>
      <w:ins w:id="91" w:author="李亮清" w:date="2026-03-09T09:10:51Z">
        <w:r>
          <w:rPr>
            <w:rFonts w:hint="eastAsia" w:ascii="Times New Roman" w:hAnsi="Times New Roman" w:eastAsia="仿宋_GB2312" w:cs="Times New Roman"/>
            <w:sz w:val="32"/>
            <w:szCs w:val="32"/>
            <w:lang w:val="en-US" w:eastAsia="zh-CN"/>
          </w:rPr>
          <w:t xml:space="preserve"> </w:t>
        </w:r>
      </w:ins>
      <w:r>
        <w:rPr>
          <w:rFonts w:hint="default" w:ascii="Times New Roman" w:hAnsi="Times New Roman" w:eastAsia="仿宋_GB2312" w:cs="Times New Roman"/>
          <w:sz w:val="32"/>
          <w:szCs w:val="32"/>
          <w:rPrChange w:id="92" w:author="独上高楼" w:date="2026-03-06T16:31:31Z">
            <w:rPr>
              <w:rFonts w:hint="eastAsia" w:ascii="仿宋_GB2312" w:hAnsi="仿宋_GB2312" w:eastAsia="仿宋_GB2312" w:cs="仿宋_GB2312"/>
              <w:sz w:val="32"/>
              <w:szCs w:val="32"/>
            </w:rPr>
          </w:rPrChange>
        </w:rPr>
        <w:t>图片类。主题鲜明、制作精良的静态或动态图片，致力于澄清谬误、解疑释惑，如漫画、长图、H5</w:t>
      </w:r>
      <w:r>
        <w:rPr>
          <w:rFonts w:hint="default" w:ascii="Times New Roman" w:hAnsi="Times New Roman" w:eastAsia="仿宋_GB2312" w:cs="Times New Roman"/>
          <w:sz w:val="32"/>
          <w:szCs w:val="32"/>
          <w:lang w:eastAsia="zh-CN"/>
          <w:rPrChange w:id="93" w:author="独上高楼" w:date="2026-03-06T16:31:31Z">
            <w:rPr>
              <w:rFonts w:hint="eastAsia" w:ascii="仿宋_GB2312" w:hAnsi="仿宋_GB2312" w:eastAsia="仿宋_GB2312" w:cs="仿宋_GB2312"/>
              <w:sz w:val="32"/>
              <w:szCs w:val="32"/>
              <w:lang w:eastAsia="zh-CN"/>
            </w:rPr>
          </w:rPrChange>
        </w:rPr>
        <w:t>、</w:t>
      </w:r>
      <w:r>
        <w:rPr>
          <w:rFonts w:hint="default" w:ascii="Times New Roman" w:hAnsi="Times New Roman" w:eastAsia="仿宋_GB2312" w:cs="Times New Roman"/>
          <w:sz w:val="32"/>
          <w:szCs w:val="32"/>
          <w:rPrChange w:id="94" w:author="独上高楼" w:date="2026-03-06T16:31:31Z">
            <w:rPr>
              <w:rFonts w:hint="eastAsia" w:ascii="仿宋_GB2312" w:hAnsi="仿宋_GB2312" w:eastAsia="仿宋_GB2312" w:cs="仿宋_GB2312"/>
              <w:sz w:val="32"/>
              <w:szCs w:val="32"/>
            </w:rPr>
          </w:rPrChange>
        </w:rPr>
        <w:t>海报等。提交格式为JPG或PDF，单个图片作品大小在5MB 以下，且不低于300像素；H5格式需提交网址链接。</w:t>
      </w:r>
    </w:p>
    <w:p w14:paraId="032A3041">
      <w:pPr>
        <w:ind w:firstLine="640" w:firstLineChars="200"/>
        <w:rPr>
          <w:rFonts w:hint="default" w:ascii="Times New Roman" w:hAnsi="Times New Roman" w:eastAsia="仿宋_GB2312" w:cs="Times New Roman"/>
          <w:sz w:val="32"/>
          <w:szCs w:val="32"/>
          <w:rPrChange w:id="95" w:author="独上高楼" w:date="2026-03-06T16:31:31Z">
            <w:rPr>
              <w:rFonts w:hint="eastAsia"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96" w:author="独上高楼" w:date="2026-03-06T16:31:31Z">
            <w:rPr>
              <w:rFonts w:hint="eastAsia" w:ascii="仿宋_GB2312" w:hAnsi="仿宋_GB2312" w:eastAsia="仿宋_GB2312" w:cs="仿宋_GB2312"/>
              <w:sz w:val="32"/>
              <w:szCs w:val="32"/>
            </w:rPr>
          </w:rPrChange>
        </w:rPr>
        <w:t>3.</w:t>
      </w:r>
      <w:ins w:id="97" w:author="李亮清" w:date="2026-03-09T09:10:53Z">
        <w:r>
          <w:rPr>
            <w:rFonts w:hint="eastAsia" w:ascii="Times New Roman" w:hAnsi="Times New Roman" w:eastAsia="仿宋_GB2312" w:cs="Times New Roman"/>
            <w:sz w:val="32"/>
            <w:szCs w:val="32"/>
            <w:lang w:val="en-US" w:eastAsia="zh-CN"/>
          </w:rPr>
          <w:t xml:space="preserve"> </w:t>
        </w:r>
      </w:ins>
      <w:r>
        <w:rPr>
          <w:rFonts w:hint="default" w:ascii="Times New Roman" w:hAnsi="Times New Roman" w:eastAsia="仿宋_GB2312" w:cs="Times New Roman"/>
          <w:sz w:val="32"/>
          <w:szCs w:val="32"/>
          <w:rPrChange w:id="98" w:author="独上高楼" w:date="2026-03-06T16:31:31Z">
            <w:rPr>
              <w:rFonts w:hint="eastAsia" w:ascii="仿宋_GB2312" w:hAnsi="仿宋_GB2312" w:eastAsia="仿宋_GB2312" w:cs="仿宋_GB2312"/>
              <w:sz w:val="32"/>
              <w:szCs w:val="32"/>
            </w:rPr>
          </w:rPrChange>
        </w:rPr>
        <w:t>动漫音视频类。感染力强、辟谣效果好、教育引导网民提升识谣辨谣素养的动漫音视频，如歌曲、MV、动画片、微电影、公益宣传片、情景剧等</w:t>
      </w:r>
      <w:r>
        <w:rPr>
          <w:rFonts w:hint="default" w:ascii="Times New Roman" w:hAnsi="Times New Roman" w:eastAsia="仿宋_GB2312" w:cs="Times New Roman"/>
          <w:sz w:val="32"/>
          <w:szCs w:val="32"/>
          <w:lang w:eastAsia="zh-CN"/>
          <w:rPrChange w:id="99" w:author="独上高楼" w:date="2026-03-06T16:31:31Z">
            <w:rPr>
              <w:rFonts w:hint="eastAsia" w:ascii="仿宋_GB2312" w:hAnsi="仿宋_GB2312" w:eastAsia="仿宋_GB2312" w:cs="仿宋_GB2312"/>
              <w:sz w:val="32"/>
              <w:szCs w:val="32"/>
              <w:lang w:eastAsia="zh-CN"/>
            </w:rPr>
          </w:rPrChange>
        </w:rPr>
        <w:t>。</w:t>
      </w:r>
      <w:r>
        <w:rPr>
          <w:rFonts w:hint="default" w:ascii="Times New Roman" w:hAnsi="Times New Roman" w:eastAsia="仿宋_GB2312" w:cs="Times New Roman"/>
          <w:sz w:val="32"/>
          <w:szCs w:val="32"/>
          <w:rPrChange w:id="100" w:author="独上高楼" w:date="2026-03-06T16:31:31Z">
            <w:rPr>
              <w:rFonts w:hint="eastAsia" w:ascii="仿宋_GB2312" w:hAnsi="仿宋_GB2312" w:eastAsia="仿宋_GB2312" w:cs="仿宋_GB2312"/>
              <w:sz w:val="32"/>
              <w:szCs w:val="32"/>
            </w:rPr>
          </w:rPrChange>
        </w:rPr>
        <w:t>提交格式为可兼容的主流音视频格式（包括 MP3</w:t>
      </w:r>
      <w:r>
        <w:rPr>
          <w:rFonts w:hint="default" w:ascii="Times New Roman" w:hAnsi="Times New Roman" w:eastAsia="仿宋_GB2312" w:cs="Times New Roman"/>
          <w:sz w:val="32"/>
          <w:szCs w:val="32"/>
          <w:lang w:eastAsia="zh-CN"/>
          <w:rPrChange w:id="101" w:author="独上高楼" w:date="2026-03-06T16:31:31Z">
            <w:rPr>
              <w:rFonts w:hint="eastAsia" w:ascii="仿宋_GB2312" w:hAnsi="仿宋_GB2312" w:eastAsia="仿宋_GB2312" w:cs="仿宋_GB2312"/>
              <w:sz w:val="32"/>
              <w:szCs w:val="32"/>
              <w:lang w:eastAsia="zh-CN"/>
            </w:rPr>
          </w:rPrChange>
        </w:rPr>
        <w:t>、</w:t>
      </w:r>
      <w:r>
        <w:rPr>
          <w:rFonts w:hint="default" w:ascii="Times New Roman" w:hAnsi="Times New Roman" w:eastAsia="仿宋_GB2312" w:cs="Times New Roman"/>
          <w:sz w:val="32"/>
          <w:szCs w:val="32"/>
          <w:rPrChange w:id="102" w:author="独上高楼" w:date="2026-03-06T16:31:31Z">
            <w:rPr>
              <w:rFonts w:hint="eastAsia" w:ascii="仿宋_GB2312" w:hAnsi="仿宋_GB2312" w:eastAsia="仿宋_GB2312" w:cs="仿宋_GB2312"/>
              <w:sz w:val="32"/>
              <w:szCs w:val="32"/>
            </w:rPr>
          </w:rPrChange>
        </w:rPr>
        <w:t>WAV、MP4、MOV、MPEG 等），横竖屏皆可。视频声音和画面需保持同步，画质清晰。音频作品确保声音无失真、噪声杂音干扰以及音量忽大忽小等现象，单个音视频作品时长原则上应控制在5分钟以内。同时需提供与视频相应的完整作品脚本（含场景描述、角色台词、分镜设计等），或以文字形式呈现的核心剧情说明（字</w:t>
      </w:r>
      <w:r>
        <w:rPr>
          <w:rFonts w:hint="default" w:ascii="Times New Roman" w:hAnsi="Times New Roman" w:eastAsia="仿宋_GB2312" w:cs="Times New Roman"/>
          <w:sz w:val="32"/>
          <w:szCs w:val="32"/>
          <w:lang w:val="en-US" w:eastAsia="zh-CN"/>
          <w:rPrChange w:id="103" w:author="独上高楼" w:date="2026-03-06T16:31:31Z">
            <w:rPr>
              <w:rFonts w:hint="eastAsia" w:ascii="仿宋_GB2312" w:hAnsi="仿宋_GB2312" w:eastAsia="仿宋_GB2312" w:cs="仿宋_GB2312"/>
              <w:sz w:val="32"/>
              <w:szCs w:val="32"/>
              <w:lang w:val="en-US" w:eastAsia="zh-CN"/>
            </w:rPr>
          </w:rPrChange>
        </w:rPr>
        <w:t>数</w:t>
      </w:r>
      <w:r>
        <w:rPr>
          <w:rFonts w:hint="default" w:ascii="Times New Roman" w:hAnsi="Times New Roman" w:eastAsia="仿宋_GB2312" w:cs="Times New Roman"/>
          <w:sz w:val="32"/>
          <w:szCs w:val="32"/>
          <w:rPrChange w:id="104" w:author="独上高楼" w:date="2026-03-06T16:31:31Z">
            <w:rPr>
              <w:rFonts w:hint="eastAsia" w:ascii="仿宋_GB2312" w:hAnsi="仿宋_GB2312" w:eastAsia="仿宋_GB2312" w:cs="仿宋_GB2312"/>
              <w:sz w:val="32"/>
              <w:szCs w:val="32"/>
            </w:rPr>
          </w:rPrChange>
        </w:rPr>
        <w:t>500字以内）。</w:t>
      </w:r>
    </w:p>
    <w:p w14:paraId="0388FE7C">
      <w:pPr>
        <w:ind w:firstLine="640" w:firstLineChars="200"/>
        <w:rPr>
          <w:rFonts w:hint="default" w:ascii="Times New Roman" w:hAnsi="Times New Roman" w:eastAsia="仿宋_GB2312" w:cs="Times New Roman"/>
          <w:sz w:val="32"/>
          <w:szCs w:val="32"/>
          <w:rPrChange w:id="105" w:author="独上高楼" w:date="2026-03-06T16:31:31Z">
            <w:rPr>
              <w:rFonts w:hint="eastAsia"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106" w:author="独上高楼" w:date="2026-03-06T16:31:31Z">
            <w:rPr>
              <w:rFonts w:hint="eastAsia" w:ascii="仿宋_GB2312" w:hAnsi="仿宋_GB2312" w:eastAsia="仿宋_GB2312" w:cs="仿宋_GB2312"/>
              <w:sz w:val="32"/>
              <w:szCs w:val="32"/>
            </w:rPr>
          </w:rPrChange>
        </w:rPr>
        <w:t>4.</w:t>
      </w:r>
      <w:ins w:id="107" w:author="李亮清" w:date="2026-03-09T09:10:56Z">
        <w:r>
          <w:rPr>
            <w:rFonts w:hint="eastAsia" w:ascii="Times New Roman" w:hAnsi="Times New Roman" w:eastAsia="仿宋_GB2312" w:cs="Times New Roman"/>
            <w:sz w:val="32"/>
            <w:szCs w:val="32"/>
            <w:lang w:val="en-US" w:eastAsia="zh-CN"/>
          </w:rPr>
          <w:t xml:space="preserve"> </w:t>
        </w:r>
      </w:ins>
      <w:r>
        <w:rPr>
          <w:rFonts w:hint="default" w:ascii="Times New Roman" w:hAnsi="Times New Roman" w:eastAsia="仿宋_GB2312" w:cs="Times New Roman"/>
          <w:sz w:val="32"/>
          <w:szCs w:val="32"/>
          <w:rPrChange w:id="108" w:author="独上高楼" w:date="2026-03-06T16:31:31Z">
            <w:rPr>
              <w:rFonts w:hint="eastAsia" w:ascii="仿宋_GB2312" w:hAnsi="仿宋_GB2312" w:eastAsia="仿宋_GB2312" w:cs="仿宋_GB2312"/>
              <w:sz w:val="32"/>
              <w:szCs w:val="32"/>
            </w:rPr>
          </w:rPrChange>
        </w:rPr>
        <w:t>专题专栏类。仅面向机构、团体征集、包括有关单位面向社会公众打造的重大网络辟谣宣传主题活动，开设的网络辟谣专题专栏，以及有关网络辟谣的特色产品或功能，组织开展的网络辟谣专项活动等。作品需上报网址链接或活动方案、媒体报道等，并附文字说明材料，介绍基本情况、特色亮点、取得成效等，字数500字以内，格式为word或PDF。</w:t>
      </w:r>
    </w:p>
    <w:p w14:paraId="2F31C1A8">
      <w:pPr>
        <w:ind w:firstLine="640" w:firstLineChars="200"/>
        <w:rPr>
          <w:rFonts w:hint="default" w:ascii="Times New Roman" w:hAnsi="Times New Roman" w:eastAsia="仿宋_GB2312" w:cs="Times New Roman"/>
          <w:sz w:val="32"/>
          <w:szCs w:val="32"/>
          <w:rPrChange w:id="109" w:author="独上高楼" w:date="2026-03-06T16:31:31Z">
            <w:rPr>
              <w:rFonts w:hint="eastAsia"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110" w:author="独上高楼" w:date="2026-03-06T16:31:31Z">
            <w:rPr>
              <w:rFonts w:hint="eastAsia" w:ascii="仿宋_GB2312" w:hAnsi="仿宋_GB2312" w:eastAsia="仿宋_GB2312" w:cs="仿宋_GB2312"/>
              <w:sz w:val="32"/>
              <w:szCs w:val="32"/>
            </w:rPr>
          </w:rPrChange>
        </w:rPr>
        <w:t>5.</w:t>
      </w:r>
      <w:ins w:id="111" w:author="李亮清" w:date="2026-03-09T09:10:57Z">
        <w:r>
          <w:rPr>
            <w:rFonts w:hint="eastAsia" w:ascii="Times New Roman" w:hAnsi="Times New Roman" w:eastAsia="仿宋_GB2312" w:cs="Times New Roman"/>
            <w:sz w:val="32"/>
            <w:szCs w:val="32"/>
            <w:lang w:val="en-US" w:eastAsia="zh-CN"/>
          </w:rPr>
          <w:t xml:space="preserve"> </w:t>
        </w:r>
      </w:ins>
      <w:r>
        <w:rPr>
          <w:rFonts w:hint="default" w:ascii="Times New Roman" w:hAnsi="Times New Roman" w:eastAsia="仿宋_GB2312" w:cs="Times New Roman"/>
          <w:sz w:val="32"/>
          <w:szCs w:val="32"/>
          <w:rPrChange w:id="112" w:author="独上高楼" w:date="2026-03-06T16:31:31Z">
            <w:rPr>
              <w:rFonts w:hint="eastAsia" w:ascii="仿宋_GB2312" w:hAnsi="仿宋_GB2312" w:eastAsia="仿宋_GB2312" w:cs="仿宋_GB2312"/>
              <w:sz w:val="32"/>
              <w:szCs w:val="32"/>
            </w:rPr>
          </w:rPrChange>
        </w:rPr>
        <w:t>优秀辟谣平</w:t>
      </w:r>
      <w:r>
        <w:rPr>
          <w:rFonts w:hint="default" w:ascii="Times New Roman" w:hAnsi="Times New Roman" w:eastAsia="仿宋_GB2312" w:cs="Times New Roman"/>
          <w:sz w:val="32"/>
          <w:szCs w:val="32"/>
          <w:lang w:val="en-US" w:eastAsia="zh-CN"/>
          <w:rPrChange w:id="113" w:author="独上高楼" w:date="2026-03-06T16:31:31Z">
            <w:rPr>
              <w:rFonts w:hint="eastAsia" w:ascii="仿宋_GB2312" w:hAnsi="仿宋_GB2312" w:eastAsia="仿宋_GB2312" w:cs="仿宋_GB2312"/>
              <w:sz w:val="32"/>
              <w:szCs w:val="32"/>
              <w:lang w:val="en-US" w:eastAsia="zh-CN"/>
            </w:rPr>
          </w:rPrChange>
        </w:rPr>
        <w:t>台</w:t>
      </w:r>
      <w:r>
        <w:rPr>
          <w:rFonts w:hint="default" w:ascii="Times New Roman" w:hAnsi="Times New Roman" w:eastAsia="仿宋_GB2312" w:cs="Times New Roman"/>
          <w:sz w:val="32"/>
          <w:szCs w:val="32"/>
          <w:rPrChange w:id="114" w:author="独上高楼" w:date="2026-03-06T16:31:31Z">
            <w:rPr>
              <w:rFonts w:hint="eastAsia" w:ascii="仿宋_GB2312" w:hAnsi="仿宋_GB2312" w:eastAsia="仿宋_GB2312" w:cs="仿宋_GB2312"/>
              <w:sz w:val="32"/>
              <w:szCs w:val="32"/>
            </w:rPr>
          </w:rPrChange>
        </w:rPr>
        <w:t>（账号）类。仅面向机构、团体征集，包括有关单位建立的专门开展网络辟谣与科普工作的网站、APP、新媒体账号等，具有固定名称、标识，通过持续、稳定的网络辟谣内容输出，成为长效辟谣阵地。需提交平台网址、账号名称、第三方影响力评价等，并附文字说明材料（字数500字以内，格式为word），介绍平</w:t>
      </w:r>
      <w:r>
        <w:rPr>
          <w:rFonts w:hint="default" w:ascii="Times New Roman" w:hAnsi="Times New Roman" w:eastAsia="仿宋_GB2312" w:cs="Times New Roman"/>
          <w:sz w:val="32"/>
          <w:szCs w:val="32"/>
          <w:lang w:val="en-US" w:eastAsia="zh-CN"/>
          <w:rPrChange w:id="115" w:author="独上高楼" w:date="2026-03-06T16:31:31Z">
            <w:rPr>
              <w:rFonts w:hint="eastAsia" w:ascii="仿宋_GB2312" w:hAnsi="仿宋_GB2312" w:eastAsia="仿宋_GB2312" w:cs="仿宋_GB2312"/>
              <w:sz w:val="32"/>
              <w:szCs w:val="32"/>
              <w:lang w:val="en-US" w:eastAsia="zh-CN"/>
            </w:rPr>
          </w:rPrChange>
        </w:rPr>
        <w:t>台</w:t>
      </w:r>
      <w:r>
        <w:rPr>
          <w:rFonts w:hint="default" w:ascii="Times New Roman" w:hAnsi="Times New Roman" w:eastAsia="仿宋_GB2312" w:cs="Times New Roman"/>
          <w:sz w:val="32"/>
          <w:szCs w:val="32"/>
          <w:rPrChange w:id="116" w:author="独上高楼" w:date="2026-03-06T16:31:31Z">
            <w:rPr>
              <w:rFonts w:hint="eastAsia" w:ascii="仿宋_GB2312" w:hAnsi="仿宋_GB2312" w:eastAsia="仿宋_GB2312" w:cs="仿宋_GB2312"/>
              <w:sz w:val="32"/>
              <w:szCs w:val="32"/>
            </w:rPr>
          </w:rPrChange>
        </w:rPr>
        <w:t>（账号）基本情况、原创情况、年发稿量等相关数据以及社会反响等，平台发布的辟谣作品原创比例原则上不低于50%。</w:t>
      </w:r>
    </w:p>
    <w:p w14:paraId="7FCA775A">
      <w:pPr>
        <w:ind w:firstLine="643" w:firstLineChars="200"/>
        <w:rPr>
          <w:rFonts w:hint="default" w:ascii="楷体_GB2312" w:hAnsi="楷体_GB2312" w:eastAsia="楷体_GB2312" w:cs="楷体_GB2312"/>
          <w:b/>
          <w:bCs/>
          <w:sz w:val="32"/>
          <w:szCs w:val="32"/>
          <w:rPrChange w:id="117" w:author="李亮清" w:date="2026-03-09T09:09:41Z">
            <w:rPr>
              <w:rFonts w:hint="eastAsia" w:ascii="仿宋_GB2312" w:hAnsi="仿宋_GB2312" w:eastAsia="仿宋_GB2312" w:cs="仿宋_GB2312"/>
              <w:b/>
              <w:bCs/>
              <w:sz w:val="32"/>
              <w:szCs w:val="32"/>
            </w:rPr>
          </w:rPrChange>
        </w:rPr>
      </w:pPr>
      <w:r>
        <w:rPr>
          <w:rFonts w:hint="default" w:ascii="楷体_GB2312" w:hAnsi="楷体_GB2312" w:eastAsia="楷体_GB2312" w:cs="楷体_GB2312"/>
          <w:b/>
          <w:bCs/>
          <w:sz w:val="32"/>
          <w:szCs w:val="32"/>
          <w:rPrChange w:id="118" w:author="李亮清" w:date="2026-03-09T09:09:41Z">
            <w:rPr>
              <w:rFonts w:hint="eastAsia" w:ascii="仿宋_GB2312" w:hAnsi="仿宋_GB2312" w:eastAsia="仿宋_GB2312" w:cs="仿宋_GB2312"/>
              <w:b/>
              <w:bCs/>
              <w:sz w:val="32"/>
              <w:szCs w:val="32"/>
            </w:rPr>
          </w:rPrChange>
        </w:rPr>
        <w:t>（三）报名要求</w:t>
      </w:r>
    </w:p>
    <w:p w14:paraId="466587E6">
      <w:pPr>
        <w:ind w:firstLine="640" w:firstLineChars="200"/>
        <w:rPr>
          <w:rFonts w:hint="default" w:ascii="Times New Roman" w:hAnsi="Times New Roman" w:eastAsia="仿宋_GB2312" w:cs="Times New Roman"/>
          <w:sz w:val="32"/>
          <w:szCs w:val="32"/>
          <w:rPrChange w:id="119" w:author="独上高楼" w:date="2026-03-06T16:31:31Z">
            <w:rPr>
              <w:rFonts w:hint="eastAsia"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120" w:author="独上高楼" w:date="2026-03-06T16:31:31Z">
            <w:rPr>
              <w:rFonts w:hint="eastAsia" w:ascii="仿宋_GB2312" w:hAnsi="仿宋_GB2312" w:eastAsia="仿宋_GB2312" w:cs="仿宋_GB2312"/>
              <w:sz w:val="32"/>
              <w:szCs w:val="32"/>
            </w:rPr>
          </w:rPrChange>
        </w:rPr>
        <w:t>1.</w:t>
      </w:r>
      <w:ins w:id="121" w:author="李亮清" w:date="2026-03-09T09:10:59Z">
        <w:r>
          <w:rPr>
            <w:rFonts w:hint="eastAsia" w:ascii="Times New Roman" w:hAnsi="Times New Roman" w:eastAsia="仿宋_GB2312" w:cs="Times New Roman"/>
            <w:sz w:val="32"/>
            <w:szCs w:val="32"/>
            <w:lang w:val="en-US" w:eastAsia="zh-CN"/>
          </w:rPr>
          <w:t xml:space="preserve"> </w:t>
        </w:r>
      </w:ins>
      <w:r>
        <w:rPr>
          <w:rFonts w:hint="default" w:ascii="Times New Roman" w:hAnsi="Times New Roman" w:eastAsia="仿宋_GB2312" w:cs="Times New Roman"/>
          <w:sz w:val="32"/>
          <w:szCs w:val="32"/>
          <w:rPrChange w:id="122" w:author="独上高楼" w:date="2026-03-06T16:31:31Z">
            <w:rPr>
              <w:rFonts w:hint="eastAsia" w:ascii="仿宋_GB2312" w:hAnsi="仿宋_GB2312" w:eastAsia="仿宋_GB2312" w:cs="仿宋_GB2312"/>
              <w:sz w:val="32"/>
              <w:szCs w:val="32"/>
            </w:rPr>
          </w:rPrChange>
        </w:rPr>
        <w:t>作品上传时，文件名称统一命名为“单位/作者+作品名称+作品类别（如文字类）”，选择对应的类别进行报送，同一作品只能选择一个类别。需严格按照系统要求填写正确的作品信息，包括但</w:t>
      </w:r>
      <w:r>
        <w:rPr>
          <w:rFonts w:hint="default" w:ascii="Times New Roman" w:hAnsi="Times New Roman" w:eastAsia="仿宋_GB2312" w:cs="Times New Roman"/>
          <w:sz w:val="32"/>
          <w:szCs w:val="32"/>
          <w:lang w:val="en-US" w:eastAsia="zh-CN"/>
          <w:rPrChange w:id="123" w:author="独上高楼" w:date="2026-03-06T16:31:31Z">
            <w:rPr>
              <w:rFonts w:hint="eastAsia" w:ascii="仿宋_GB2312" w:hAnsi="仿宋_GB2312" w:eastAsia="仿宋_GB2312" w:cs="仿宋_GB2312"/>
              <w:sz w:val="32"/>
              <w:szCs w:val="32"/>
              <w:lang w:val="en-US" w:eastAsia="zh-CN"/>
            </w:rPr>
          </w:rPrChange>
        </w:rPr>
        <w:t>不</w:t>
      </w:r>
      <w:r>
        <w:rPr>
          <w:rFonts w:hint="default" w:ascii="Times New Roman" w:hAnsi="Times New Roman" w:eastAsia="仿宋_GB2312" w:cs="Times New Roman"/>
          <w:sz w:val="32"/>
          <w:szCs w:val="32"/>
          <w:rPrChange w:id="124" w:author="独上高楼" w:date="2026-03-06T16:31:31Z">
            <w:rPr>
              <w:rFonts w:hint="eastAsia" w:ascii="仿宋_GB2312" w:hAnsi="仿宋_GB2312" w:eastAsia="仿宋_GB2312" w:cs="仿宋_GB2312"/>
              <w:sz w:val="32"/>
              <w:szCs w:val="32"/>
            </w:rPr>
          </w:rPrChange>
        </w:rPr>
        <w:t>限于单位名称/作者姓名、作品名称、作品简介、发布链接、作品封面等。其中，作品简介部分需包含作品主题、创作背景、创作意义、传播效果等内容，字数不超过300字。</w:t>
      </w:r>
    </w:p>
    <w:p w14:paraId="2E072BCC">
      <w:pPr>
        <w:ind w:firstLine="640" w:firstLineChars="200"/>
        <w:rPr>
          <w:rFonts w:hint="default" w:ascii="Times New Roman" w:hAnsi="Times New Roman" w:eastAsia="仿宋_GB2312" w:cs="Times New Roman"/>
          <w:sz w:val="32"/>
          <w:szCs w:val="32"/>
          <w:rPrChange w:id="125" w:author="独上高楼" w:date="2026-03-06T16:31:31Z">
            <w:rPr>
              <w:rFonts w:hint="eastAsia"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126" w:author="独上高楼" w:date="2026-03-06T16:31:31Z">
            <w:rPr>
              <w:rFonts w:hint="eastAsia" w:ascii="仿宋_GB2312" w:hAnsi="仿宋_GB2312" w:eastAsia="仿宋_GB2312" w:cs="仿宋_GB2312"/>
              <w:sz w:val="32"/>
              <w:szCs w:val="32"/>
            </w:rPr>
          </w:rPrChange>
        </w:rPr>
        <w:t>2.</w:t>
      </w:r>
      <w:ins w:id="127" w:author="李亮清" w:date="2026-03-09T09:11:03Z">
        <w:r>
          <w:rPr>
            <w:rFonts w:hint="eastAsia" w:ascii="Times New Roman" w:hAnsi="Times New Roman" w:eastAsia="仿宋_GB2312" w:cs="Times New Roman"/>
            <w:sz w:val="32"/>
            <w:szCs w:val="32"/>
            <w:lang w:val="en-US" w:eastAsia="zh-CN"/>
          </w:rPr>
          <w:t xml:space="preserve"> </w:t>
        </w:r>
      </w:ins>
      <w:r>
        <w:rPr>
          <w:rFonts w:hint="default" w:ascii="Times New Roman" w:hAnsi="Times New Roman" w:eastAsia="仿宋_GB2312" w:cs="Times New Roman"/>
          <w:sz w:val="32"/>
          <w:szCs w:val="32"/>
          <w:rPrChange w:id="128" w:author="独上高楼" w:date="2026-03-06T16:31:31Z">
            <w:rPr>
              <w:rFonts w:hint="eastAsia" w:ascii="仿宋_GB2312" w:hAnsi="仿宋_GB2312" w:eastAsia="仿宋_GB2312" w:cs="仿宋_GB2312"/>
              <w:sz w:val="32"/>
              <w:szCs w:val="32"/>
            </w:rPr>
          </w:rPrChange>
        </w:rPr>
        <w:t>已获评往届</w:t>
      </w:r>
      <w:r>
        <w:rPr>
          <w:rFonts w:hint="default" w:ascii="Times New Roman" w:hAnsi="Times New Roman" w:eastAsia="仿宋_GB2312" w:cs="Times New Roman"/>
          <w:sz w:val="32"/>
          <w:szCs w:val="32"/>
          <w:lang w:val="en-US" w:eastAsia="zh-CN"/>
          <w:rPrChange w:id="129" w:author="独上高楼" w:date="2026-03-06T16:31:31Z">
            <w:rPr>
              <w:rFonts w:hint="eastAsia" w:ascii="仿宋_GB2312" w:hAnsi="仿宋_GB2312" w:eastAsia="仿宋_GB2312" w:cs="仿宋_GB2312"/>
              <w:sz w:val="32"/>
              <w:szCs w:val="32"/>
              <w:lang w:val="en-US" w:eastAsia="zh-CN"/>
            </w:rPr>
          </w:rPrChange>
        </w:rPr>
        <w:t>互</w:t>
      </w:r>
      <w:r>
        <w:rPr>
          <w:rFonts w:hint="default" w:ascii="Times New Roman" w:hAnsi="Times New Roman" w:eastAsia="仿宋_GB2312" w:cs="Times New Roman"/>
          <w:sz w:val="32"/>
          <w:szCs w:val="32"/>
          <w:rPrChange w:id="130" w:author="独上高楼" w:date="2026-03-06T16:31:31Z">
            <w:rPr>
              <w:rFonts w:hint="eastAsia" w:ascii="仿宋_GB2312" w:hAnsi="仿宋_GB2312" w:eastAsia="仿宋_GB2312" w:cs="仿宋_GB2312"/>
              <w:sz w:val="32"/>
              <w:szCs w:val="32"/>
            </w:rPr>
          </w:rPrChange>
        </w:rPr>
        <w:t>联网辟谣优秀作品的，本届不再参与征</w:t>
      </w:r>
      <w:r>
        <w:rPr>
          <w:rFonts w:hint="default" w:ascii="Times New Roman" w:hAnsi="Times New Roman" w:eastAsia="仿宋_GB2312" w:cs="Times New Roman"/>
          <w:sz w:val="32"/>
          <w:szCs w:val="32"/>
          <w:lang w:val="en-US" w:eastAsia="zh-CN"/>
          <w:rPrChange w:id="131" w:author="独上高楼" w:date="2026-03-06T16:31:31Z">
            <w:rPr>
              <w:rFonts w:hint="eastAsia" w:ascii="仿宋_GB2312" w:hAnsi="仿宋_GB2312" w:eastAsia="仿宋_GB2312" w:cs="仿宋_GB2312"/>
              <w:sz w:val="32"/>
              <w:szCs w:val="32"/>
              <w:lang w:val="en-US" w:eastAsia="zh-CN"/>
            </w:rPr>
          </w:rPrChange>
        </w:rPr>
        <w:t>集</w:t>
      </w:r>
      <w:r>
        <w:rPr>
          <w:rFonts w:hint="default" w:ascii="Times New Roman" w:hAnsi="Times New Roman" w:eastAsia="仿宋_GB2312" w:cs="Times New Roman"/>
          <w:sz w:val="32"/>
          <w:szCs w:val="32"/>
          <w:rPrChange w:id="132" w:author="独上高楼" w:date="2026-03-06T16:31:31Z">
            <w:rPr>
              <w:rFonts w:hint="eastAsia" w:ascii="仿宋_GB2312" w:hAnsi="仿宋_GB2312" w:eastAsia="仿宋_GB2312" w:cs="仿宋_GB2312"/>
              <w:sz w:val="32"/>
              <w:szCs w:val="32"/>
            </w:rPr>
          </w:rPrChange>
        </w:rPr>
        <w:t>。同一作品只能提</w:t>
      </w:r>
      <w:r>
        <w:rPr>
          <w:rFonts w:hint="default" w:ascii="Times New Roman" w:hAnsi="Times New Roman" w:eastAsia="仿宋_GB2312" w:cs="Times New Roman"/>
          <w:sz w:val="32"/>
          <w:szCs w:val="32"/>
          <w:lang w:val="en-US" w:eastAsia="zh-CN"/>
          <w:rPrChange w:id="133" w:author="独上高楼" w:date="2026-03-06T16:31:31Z">
            <w:rPr>
              <w:rFonts w:hint="eastAsia" w:ascii="仿宋_GB2312" w:hAnsi="仿宋_GB2312" w:eastAsia="仿宋_GB2312" w:cs="仿宋_GB2312"/>
              <w:sz w:val="32"/>
              <w:szCs w:val="32"/>
              <w:lang w:val="en-US" w:eastAsia="zh-CN"/>
            </w:rPr>
          </w:rPrChange>
        </w:rPr>
        <w:t>交</w:t>
      </w:r>
      <w:r>
        <w:rPr>
          <w:rFonts w:hint="default" w:ascii="Times New Roman" w:hAnsi="Times New Roman" w:eastAsia="仿宋_GB2312" w:cs="Times New Roman"/>
          <w:sz w:val="32"/>
          <w:szCs w:val="32"/>
          <w:rPrChange w:id="134" w:author="独上高楼" w:date="2026-03-06T16:31:31Z">
            <w:rPr>
              <w:rFonts w:hint="eastAsia" w:ascii="仿宋_GB2312" w:hAnsi="仿宋_GB2312" w:eastAsia="仿宋_GB2312" w:cs="仿宋_GB2312"/>
              <w:sz w:val="32"/>
              <w:szCs w:val="32"/>
            </w:rPr>
          </w:rPrChange>
        </w:rPr>
        <w:t>一次，</w:t>
      </w:r>
      <w:r>
        <w:rPr>
          <w:rFonts w:hint="default" w:ascii="Times New Roman" w:hAnsi="Times New Roman" w:eastAsia="仿宋_GB2312" w:cs="Times New Roman"/>
          <w:sz w:val="32"/>
          <w:szCs w:val="32"/>
          <w:lang w:val="en-US" w:eastAsia="zh-CN"/>
          <w:rPrChange w:id="135" w:author="独上高楼" w:date="2026-03-06T16:31:31Z">
            <w:rPr>
              <w:rFonts w:hint="eastAsia" w:ascii="仿宋_GB2312" w:hAnsi="仿宋_GB2312" w:eastAsia="仿宋_GB2312" w:cs="仿宋_GB2312"/>
              <w:sz w:val="32"/>
              <w:szCs w:val="32"/>
              <w:lang w:val="en-US" w:eastAsia="zh-CN"/>
            </w:rPr>
          </w:rPrChange>
        </w:rPr>
        <w:t>不</w:t>
      </w:r>
      <w:r>
        <w:rPr>
          <w:rFonts w:hint="default" w:ascii="Times New Roman" w:hAnsi="Times New Roman" w:eastAsia="仿宋_GB2312" w:cs="Times New Roman"/>
          <w:sz w:val="32"/>
          <w:szCs w:val="32"/>
          <w:rPrChange w:id="136" w:author="独上高楼" w:date="2026-03-06T16:31:31Z">
            <w:rPr>
              <w:rFonts w:hint="eastAsia" w:ascii="仿宋_GB2312" w:hAnsi="仿宋_GB2312" w:eastAsia="仿宋_GB2312" w:cs="仿宋_GB2312"/>
              <w:sz w:val="32"/>
              <w:szCs w:val="32"/>
            </w:rPr>
          </w:rPrChange>
        </w:rPr>
        <w:t>可</w:t>
      </w:r>
      <w:r>
        <w:rPr>
          <w:rFonts w:hint="default" w:ascii="Times New Roman" w:hAnsi="Times New Roman" w:eastAsia="仿宋_GB2312" w:cs="Times New Roman"/>
          <w:sz w:val="32"/>
          <w:szCs w:val="32"/>
          <w:lang w:val="en-US" w:eastAsia="zh-CN"/>
          <w:rPrChange w:id="137" w:author="独上高楼" w:date="2026-03-06T16:31:31Z">
            <w:rPr>
              <w:rFonts w:hint="eastAsia" w:ascii="仿宋_GB2312" w:hAnsi="仿宋_GB2312" w:eastAsia="仿宋_GB2312" w:cs="仿宋_GB2312"/>
              <w:sz w:val="32"/>
              <w:szCs w:val="32"/>
              <w:lang w:val="en-US" w:eastAsia="zh-CN"/>
            </w:rPr>
          </w:rPrChange>
        </w:rPr>
        <w:t>重复</w:t>
      </w:r>
      <w:r>
        <w:rPr>
          <w:rFonts w:hint="default" w:ascii="Times New Roman" w:hAnsi="Times New Roman" w:eastAsia="仿宋_GB2312" w:cs="Times New Roman"/>
          <w:sz w:val="32"/>
          <w:szCs w:val="32"/>
          <w:rPrChange w:id="138" w:author="独上高楼" w:date="2026-03-06T16:31:31Z">
            <w:rPr>
              <w:rFonts w:hint="eastAsia" w:ascii="仿宋_GB2312" w:hAnsi="仿宋_GB2312" w:eastAsia="仿宋_GB2312" w:cs="仿宋_GB2312"/>
              <w:sz w:val="32"/>
              <w:szCs w:val="32"/>
            </w:rPr>
          </w:rPrChange>
        </w:rPr>
        <w:t>提交。</w:t>
      </w:r>
    </w:p>
    <w:p w14:paraId="29517889">
      <w:pPr>
        <w:ind w:firstLine="640" w:firstLineChars="200"/>
        <w:rPr>
          <w:rFonts w:hint="default" w:ascii="Times New Roman" w:hAnsi="Times New Roman" w:eastAsia="仿宋_GB2312" w:cs="Times New Roman"/>
          <w:sz w:val="32"/>
          <w:szCs w:val="32"/>
          <w:rPrChange w:id="139" w:author="独上高楼" w:date="2026-03-06T16:31:31Z">
            <w:rPr>
              <w:rFonts w:hint="eastAsia"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140" w:author="独上高楼" w:date="2026-03-06T16:31:31Z">
            <w:rPr>
              <w:rFonts w:hint="eastAsia" w:ascii="仿宋_GB2312" w:hAnsi="仿宋_GB2312" w:eastAsia="仿宋_GB2312" w:cs="仿宋_GB2312"/>
              <w:sz w:val="32"/>
              <w:szCs w:val="32"/>
            </w:rPr>
          </w:rPrChange>
        </w:rPr>
        <w:t>3.</w:t>
      </w:r>
      <w:ins w:id="141" w:author="李亮清" w:date="2026-03-09T09:11:03Z">
        <w:r>
          <w:rPr>
            <w:rFonts w:hint="eastAsia" w:ascii="Times New Roman" w:hAnsi="Times New Roman" w:eastAsia="仿宋_GB2312" w:cs="Times New Roman"/>
            <w:sz w:val="32"/>
            <w:szCs w:val="32"/>
            <w:lang w:val="en-US" w:eastAsia="zh-CN"/>
          </w:rPr>
          <w:t xml:space="preserve"> </w:t>
        </w:r>
      </w:ins>
      <w:r>
        <w:rPr>
          <w:rFonts w:hint="default" w:ascii="Times New Roman" w:hAnsi="Times New Roman" w:eastAsia="仿宋_GB2312" w:cs="Times New Roman"/>
          <w:sz w:val="32"/>
          <w:szCs w:val="32"/>
          <w:rPrChange w:id="142" w:author="独上高楼" w:date="2026-03-06T16:31:31Z">
            <w:rPr>
              <w:rFonts w:hint="eastAsia" w:ascii="仿宋_GB2312" w:hAnsi="仿宋_GB2312" w:eastAsia="仿宋_GB2312" w:cs="仿宋_GB2312"/>
              <w:sz w:val="32"/>
              <w:szCs w:val="32"/>
            </w:rPr>
          </w:rPrChange>
        </w:rPr>
        <w:t>专题专栏类和优秀辟谣平台（账号）类只面向机构、团体征集，请以单位名义注册，</w:t>
      </w:r>
    </w:p>
    <w:p w14:paraId="6BE231EC">
      <w:pPr>
        <w:ind w:firstLine="640" w:firstLineChars="200"/>
        <w:rPr>
          <w:rFonts w:hint="default" w:ascii="Times New Roman" w:hAnsi="Times New Roman" w:eastAsia="仿宋_GB2312" w:cs="Times New Roman"/>
          <w:sz w:val="32"/>
          <w:szCs w:val="32"/>
          <w:rPrChange w:id="143" w:author="独上高楼" w:date="2026-03-06T16:31:31Z">
            <w:rPr>
              <w:rFonts w:hint="eastAsia"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144" w:author="独上高楼" w:date="2026-03-06T16:31:31Z">
            <w:rPr>
              <w:rFonts w:hint="eastAsia" w:ascii="仿宋_GB2312" w:hAnsi="仿宋_GB2312" w:eastAsia="仿宋_GB2312" w:cs="仿宋_GB2312"/>
              <w:sz w:val="32"/>
              <w:szCs w:val="32"/>
            </w:rPr>
          </w:rPrChange>
        </w:rPr>
        <w:t>4.</w:t>
      </w:r>
      <w:ins w:id="145" w:author="李亮清" w:date="2026-03-09T09:11:04Z">
        <w:r>
          <w:rPr>
            <w:rFonts w:hint="eastAsia" w:ascii="Times New Roman" w:hAnsi="Times New Roman" w:eastAsia="仿宋_GB2312" w:cs="Times New Roman"/>
            <w:sz w:val="32"/>
            <w:szCs w:val="32"/>
            <w:lang w:val="en-US" w:eastAsia="zh-CN"/>
          </w:rPr>
          <w:t xml:space="preserve"> </w:t>
        </w:r>
      </w:ins>
      <w:r>
        <w:rPr>
          <w:rFonts w:hint="default" w:ascii="Times New Roman" w:hAnsi="Times New Roman" w:eastAsia="仿宋_GB2312" w:cs="Times New Roman"/>
          <w:sz w:val="32"/>
          <w:szCs w:val="32"/>
          <w:rPrChange w:id="146" w:author="独上高楼" w:date="2026-03-06T16:31:31Z">
            <w:rPr>
              <w:rFonts w:hint="eastAsia" w:ascii="仿宋_GB2312" w:hAnsi="仿宋_GB2312" w:eastAsia="仿宋_GB2312" w:cs="仿宋_GB2312"/>
              <w:sz w:val="32"/>
              <w:szCs w:val="32"/>
            </w:rPr>
          </w:rPrChange>
        </w:rPr>
        <w:t>报名作品需在规定时间段内公开发布。</w:t>
      </w:r>
    </w:p>
    <w:p w14:paraId="49BE43B1">
      <w:pPr>
        <w:ind w:firstLine="640" w:firstLineChars="200"/>
        <w:rPr>
          <w:rFonts w:hint="default" w:ascii="Times New Roman" w:hAnsi="Times New Roman" w:eastAsia="仿宋_GB2312" w:cs="Times New Roman"/>
          <w:sz w:val="32"/>
          <w:szCs w:val="32"/>
          <w:rPrChange w:id="147" w:author="独上高楼" w:date="2026-03-06T16:31:31Z">
            <w:rPr>
              <w:rFonts w:hint="eastAsia"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148" w:author="独上高楼" w:date="2026-03-06T16:31:31Z">
            <w:rPr>
              <w:rFonts w:hint="eastAsia" w:ascii="仿宋_GB2312" w:hAnsi="仿宋_GB2312" w:eastAsia="仿宋_GB2312" w:cs="仿宋_GB2312"/>
              <w:sz w:val="32"/>
              <w:szCs w:val="32"/>
            </w:rPr>
          </w:rPrChange>
        </w:rPr>
        <w:t>5.</w:t>
      </w:r>
      <w:ins w:id="149" w:author="李亮清" w:date="2026-03-09T09:11:04Z">
        <w:r>
          <w:rPr>
            <w:rFonts w:hint="eastAsia" w:ascii="Times New Roman" w:hAnsi="Times New Roman" w:eastAsia="仿宋_GB2312" w:cs="Times New Roman"/>
            <w:sz w:val="32"/>
            <w:szCs w:val="32"/>
            <w:lang w:val="en-US" w:eastAsia="zh-CN"/>
          </w:rPr>
          <w:t xml:space="preserve"> </w:t>
        </w:r>
      </w:ins>
      <w:r>
        <w:rPr>
          <w:rFonts w:hint="default" w:ascii="Times New Roman" w:hAnsi="Times New Roman" w:eastAsia="仿宋_GB2312" w:cs="Times New Roman"/>
          <w:sz w:val="32"/>
          <w:szCs w:val="32"/>
          <w:rPrChange w:id="150" w:author="独上高楼" w:date="2026-03-06T16:31:31Z">
            <w:rPr>
              <w:rFonts w:hint="eastAsia" w:ascii="仿宋_GB2312" w:hAnsi="仿宋_GB2312" w:eastAsia="仿宋_GB2312" w:cs="仿宋_GB2312"/>
              <w:sz w:val="32"/>
              <w:szCs w:val="32"/>
            </w:rPr>
          </w:rPrChange>
        </w:rPr>
        <w:t>使用AI技术创作的相关作品需按照《人工智能生成合成内容标识办法》等有关规定添加“本内容经AI技术辅助生成”标识。</w:t>
      </w:r>
    </w:p>
    <w:p w14:paraId="1D3DE018">
      <w:pPr>
        <w:ind w:firstLine="640" w:firstLineChars="200"/>
        <w:rPr>
          <w:rFonts w:hint="default" w:ascii="黑体" w:hAnsi="黑体" w:eastAsia="黑体" w:cs="黑体"/>
          <w:b w:val="0"/>
          <w:bCs w:val="0"/>
          <w:sz w:val="32"/>
          <w:szCs w:val="32"/>
          <w:rPrChange w:id="151" w:author="李亮清" w:date="2026-03-09T09:09:54Z">
            <w:rPr>
              <w:rFonts w:hint="eastAsia" w:ascii="仿宋_GB2312" w:hAnsi="仿宋_GB2312" w:eastAsia="仿宋_GB2312" w:cs="仿宋_GB2312"/>
              <w:b/>
              <w:bCs/>
              <w:sz w:val="32"/>
              <w:szCs w:val="32"/>
            </w:rPr>
          </w:rPrChange>
        </w:rPr>
      </w:pPr>
      <w:r>
        <w:rPr>
          <w:rFonts w:hint="default" w:ascii="黑体" w:hAnsi="黑体" w:eastAsia="黑体" w:cs="黑体"/>
          <w:b w:val="0"/>
          <w:bCs w:val="0"/>
          <w:sz w:val="32"/>
          <w:szCs w:val="32"/>
          <w:lang w:val="en-US" w:eastAsia="zh-CN"/>
          <w:rPrChange w:id="152" w:author="李亮清" w:date="2026-03-09T09:09:54Z">
            <w:rPr>
              <w:rFonts w:hint="eastAsia" w:ascii="仿宋_GB2312" w:hAnsi="仿宋_GB2312" w:eastAsia="仿宋_GB2312" w:cs="仿宋_GB2312"/>
              <w:b/>
              <w:bCs/>
              <w:sz w:val="32"/>
              <w:szCs w:val="32"/>
              <w:lang w:val="en-US" w:eastAsia="zh-CN"/>
            </w:rPr>
          </w:rPrChange>
        </w:rPr>
        <w:t>三</w:t>
      </w:r>
      <w:r>
        <w:rPr>
          <w:rFonts w:hint="default" w:ascii="黑体" w:hAnsi="黑体" w:eastAsia="黑体" w:cs="黑体"/>
          <w:b w:val="0"/>
          <w:bCs w:val="0"/>
          <w:sz w:val="32"/>
          <w:szCs w:val="32"/>
          <w:rPrChange w:id="153" w:author="李亮清" w:date="2026-03-09T09:09:54Z">
            <w:rPr>
              <w:rFonts w:hint="eastAsia" w:ascii="仿宋_GB2312" w:hAnsi="仿宋_GB2312" w:eastAsia="仿宋_GB2312" w:cs="仿宋_GB2312"/>
              <w:b/>
              <w:bCs/>
              <w:sz w:val="32"/>
              <w:szCs w:val="32"/>
            </w:rPr>
          </w:rPrChange>
        </w:rPr>
        <w:t>、作品展示</w:t>
      </w:r>
    </w:p>
    <w:p w14:paraId="25FBD521">
      <w:pPr>
        <w:ind w:firstLine="640" w:firstLineChars="200"/>
        <w:rPr>
          <w:del w:id="154" w:author="李亮清" w:date="2026-03-09T09:11:08Z"/>
          <w:rFonts w:hint="default" w:ascii="Times New Roman" w:hAnsi="Times New Roman" w:eastAsia="仿宋_GB2312" w:cs="Times New Roman"/>
          <w:sz w:val="32"/>
          <w:szCs w:val="32"/>
          <w:rPrChange w:id="155" w:author="独上高楼" w:date="2026-03-06T16:31:31Z">
            <w:rPr>
              <w:del w:id="156" w:author="李亮清" w:date="2026-03-09T09:11:08Z"/>
              <w:rFonts w:hint="eastAsia"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157" w:author="独上高楼" w:date="2026-03-06T16:31:31Z">
            <w:rPr>
              <w:rFonts w:hint="eastAsia" w:ascii="仿宋_GB2312" w:hAnsi="仿宋_GB2312" w:eastAsia="仿宋_GB2312" w:cs="仿宋_GB2312"/>
              <w:sz w:val="32"/>
              <w:szCs w:val="32"/>
            </w:rPr>
          </w:rPrChange>
        </w:rPr>
        <w:t>拟于2026年5月发布第八届互联网辟谣优秀作品，在</w:t>
      </w:r>
    </w:p>
    <w:p w14:paraId="25FBD521">
      <w:pPr>
        <w:ind w:firstLine="640" w:firstLineChars="200"/>
        <w:rPr>
          <w:rFonts w:hint="default" w:ascii="Times New Roman" w:hAnsi="Times New Roman" w:eastAsia="仿宋_GB2312" w:cs="Times New Roman"/>
          <w:sz w:val="32"/>
          <w:szCs w:val="32"/>
          <w:rPrChange w:id="159" w:author="独上高楼" w:date="2026-03-06T16:31:31Z">
            <w:rPr>
              <w:rFonts w:hint="eastAsia" w:ascii="仿宋_GB2312" w:hAnsi="仿宋_GB2312" w:eastAsia="仿宋_GB2312" w:cs="仿宋_GB2312"/>
              <w:sz w:val="32"/>
              <w:szCs w:val="32"/>
            </w:rPr>
          </w:rPrChange>
        </w:rPr>
        <w:pPrChange w:id="158" w:author="李亮清" w:date="2026-03-09T09:11:08Z">
          <w:pPr/>
        </w:pPrChange>
      </w:pPr>
      <w:bookmarkStart w:id="0" w:name="_GoBack"/>
      <w:bookmarkEnd w:id="0"/>
      <w:r>
        <w:rPr>
          <w:rFonts w:hint="default" w:ascii="Times New Roman" w:hAnsi="Times New Roman" w:eastAsia="仿宋_GB2312" w:cs="Times New Roman"/>
          <w:sz w:val="32"/>
          <w:szCs w:val="32"/>
          <w:rPrChange w:id="160" w:author="独上高楼" w:date="2026-03-06T16:31:31Z">
            <w:rPr>
              <w:rFonts w:hint="eastAsia" w:ascii="仿宋_GB2312" w:hAnsi="仿宋_GB2312" w:eastAsia="仿宋_GB2312" w:cs="仿宋_GB2312"/>
              <w:sz w:val="32"/>
              <w:szCs w:val="32"/>
            </w:rPr>
          </w:rPrChange>
        </w:rPr>
        <w:t>中国互联网联合辟谣平台上对优秀作品进行宣传展示。</w:t>
      </w:r>
    </w:p>
    <w:p w14:paraId="72646312">
      <w:pPr>
        <w:ind w:firstLine="640" w:firstLineChars="200"/>
        <w:rPr>
          <w:rFonts w:hint="default" w:ascii="黑体" w:hAnsi="黑体" w:eastAsia="黑体" w:cs="黑体"/>
          <w:b w:val="0"/>
          <w:bCs w:val="0"/>
          <w:sz w:val="32"/>
          <w:szCs w:val="32"/>
          <w:rPrChange w:id="161" w:author="李亮清" w:date="2026-03-09T09:09:53Z">
            <w:rPr>
              <w:rFonts w:hint="eastAsia" w:ascii="仿宋_GB2312" w:hAnsi="仿宋_GB2312" w:eastAsia="仿宋_GB2312" w:cs="仿宋_GB2312"/>
              <w:b/>
              <w:bCs/>
              <w:sz w:val="32"/>
              <w:szCs w:val="32"/>
            </w:rPr>
          </w:rPrChange>
        </w:rPr>
      </w:pPr>
      <w:r>
        <w:rPr>
          <w:rFonts w:hint="default" w:ascii="黑体" w:hAnsi="黑体" w:eastAsia="黑体" w:cs="黑体"/>
          <w:b w:val="0"/>
          <w:bCs w:val="0"/>
          <w:sz w:val="32"/>
          <w:szCs w:val="32"/>
          <w:lang w:val="en-US" w:eastAsia="zh-CN"/>
          <w:rPrChange w:id="162" w:author="李亮清" w:date="2026-03-09T09:09:53Z">
            <w:rPr>
              <w:rFonts w:hint="eastAsia" w:ascii="仿宋_GB2312" w:hAnsi="仿宋_GB2312" w:eastAsia="仿宋_GB2312" w:cs="仿宋_GB2312"/>
              <w:b/>
              <w:bCs/>
              <w:sz w:val="32"/>
              <w:szCs w:val="32"/>
              <w:lang w:val="en-US" w:eastAsia="zh-CN"/>
            </w:rPr>
          </w:rPrChange>
        </w:rPr>
        <w:t>四、</w:t>
      </w:r>
      <w:r>
        <w:rPr>
          <w:rFonts w:hint="default" w:ascii="黑体" w:hAnsi="黑体" w:eastAsia="黑体" w:cs="黑体"/>
          <w:b w:val="0"/>
          <w:bCs w:val="0"/>
          <w:sz w:val="32"/>
          <w:szCs w:val="32"/>
          <w:rPrChange w:id="163" w:author="李亮清" w:date="2026-03-09T09:09:53Z">
            <w:rPr>
              <w:rFonts w:hint="eastAsia" w:ascii="仿宋_GB2312" w:hAnsi="仿宋_GB2312" w:eastAsia="仿宋_GB2312" w:cs="仿宋_GB2312"/>
              <w:b/>
              <w:bCs/>
              <w:sz w:val="32"/>
              <w:szCs w:val="32"/>
            </w:rPr>
          </w:rPrChange>
        </w:rPr>
        <w:t>作品权益</w:t>
      </w:r>
    </w:p>
    <w:p w14:paraId="5C25CFE1">
      <w:pPr>
        <w:ind w:firstLine="640" w:firstLineChars="200"/>
        <w:rPr>
          <w:rFonts w:hint="default" w:ascii="Times New Roman" w:hAnsi="Times New Roman" w:eastAsia="仿宋_GB2312" w:cs="Times New Roman"/>
          <w:sz w:val="32"/>
          <w:szCs w:val="32"/>
          <w:rPrChange w:id="164" w:author="独上高楼" w:date="2026-03-06T16:31:31Z">
            <w:rPr>
              <w:rFonts w:hint="eastAsia"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165" w:author="独上高楼" w:date="2026-03-06T16:31:31Z">
            <w:rPr>
              <w:rFonts w:hint="eastAsia" w:ascii="仿宋_GB2312" w:hAnsi="仿宋_GB2312" w:eastAsia="仿宋_GB2312" w:cs="仿宋_GB2312"/>
              <w:sz w:val="32"/>
              <w:szCs w:val="32"/>
            </w:rPr>
          </w:rPrChange>
        </w:rPr>
        <w:t>（一）所有投稿的作品必须为原创，不存在版权侵权问题，作品中如使用他人肖像、照片，图片或音乐等内容，必须注明来源，且取得权利人或作品著作权人授权许可。作品内容所涉及的肖像权、著作权（版权）许可事宜由投稿者负责，如发生任何相关的法律纠纷，由投稿者负责解决并承担一切</w:t>
      </w:r>
      <w:r>
        <w:rPr>
          <w:rFonts w:hint="default" w:ascii="Times New Roman" w:hAnsi="Times New Roman" w:eastAsia="仿宋_GB2312" w:cs="Times New Roman"/>
          <w:sz w:val="32"/>
          <w:szCs w:val="32"/>
          <w:lang w:val="en-US" w:eastAsia="zh-CN"/>
          <w:rPrChange w:id="166" w:author="独上高楼" w:date="2026-03-06T16:31:31Z">
            <w:rPr>
              <w:rFonts w:hint="eastAsia" w:ascii="仿宋_GB2312" w:hAnsi="仿宋_GB2312" w:eastAsia="仿宋_GB2312" w:cs="仿宋_GB2312"/>
              <w:sz w:val="32"/>
              <w:szCs w:val="32"/>
              <w:lang w:val="en-US" w:eastAsia="zh-CN"/>
            </w:rPr>
          </w:rPrChange>
        </w:rPr>
        <w:t>责任</w:t>
      </w:r>
      <w:r>
        <w:rPr>
          <w:rFonts w:hint="default" w:ascii="Times New Roman" w:hAnsi="Times New Roman" w:eastAsia="仿宋_GB2312" w:cs="Times New Roman"/>
          <w:sz w:val="32"/>
          <w:szCs w:val="32"/>
          <w:rPrChange w:id="167" w:author="独上高楼" w:date="2026-03-06T16:31:31Z">
            <w:rPr>
              <w:rFonts w:hint="eastAsia" w:ascii="仿宋_GB2312" w:hAnsi="仿宋_GB2312" w:eastAsia="仿宋_GB2312" w:cs="仿宋_GB2312"/>
              <w:sz w:val="32"/>
              <w:szCs w:val="32"/>
            </w:rPr>
          </w:rPrChange>
        </w:rPr>
        <w:t>。</w:t>
      </w:r>
    </w:p>
    <w:p w14:paraId="4A5528E4">
      <w:pPr>
        <w:ind w:firstLine="640" w:firstLineChars="200"/>
        <w:rPr>
          <w:rFonts w:hint="default" w:ascii="Times New Roman" w:hAnsi="Times New Roman" w:eastAsia="仿宋_GB2312" w:cs="Times New Roman"/>
          <w:sz w:val="32"/>
          <w:szCs w:val="32"/>
          <w:rPrChange w:id="168" w:author="独上高楼" w:date="2026-03-06T16:31:31Z">
            <w:rPr>
              <w:rFonts w:hint="eastAsia"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169" w:author="独上高楼" w:date="2026-03-06T16:31:31Z">
            <w:rPr>
              <w:rFonts w:hint="eastAsia" w:ascii="仿宋_GB2312" w:hAnsi="仿宋_GB2312" w:eastAsia="仿宋_GB2312" w:cs="仿宋_GB2312"/>
              <w:sz w:val="32"/>
              <w:szCs w:val="32"/>
            </w:rPr>
          </w:rPrChange>
        </w:rPr>
        <w:t>（</w:t>
      </w:r>
      <w:r>
        <w:rPr>
          <w:rFonts w:hint="default" w:ascii="Times New Roman" w:hAnsi="Times New Roman" w:eastAsia="仿宋_GB2312" w:cs="Times New Roman"/>
          <w:sz w:val="32"/>
          <w:szCs w:val="32"/>
          <w:lang w:val="en-US" w:eastAsia="zh-CN"/>
          <w:rPrChange w:id="170" w:author="独上高楼" w:date="2026-03-06T16:31:31Z">
            <w:rPr>
              <w:rFonts w:hint="eastAsia" w:ascii="仿宋_GB2312" w:hAnsi="仿宋_GB2312" w:eastAsia="仿宋_GB2312" w:cs="仿宋_GB2312"/>
              <w:sz w:val="32"/>
              <w:szCs w:val="32"/>
              <w:lang w:val="en-US" w:eastAsia="zh-CN"/>
            </w:rPr>
          </w:rPrChange>
        </w:rPr>
        <w:t>二</w:t>
      </w:r>
      <w:r>
        <w:rPr>
          <w:rFonts w:hint="default" w:ascii="Times New Roman" w:hAnsi="Times New Roman" w:eastAsia="仿宋_GB2312" w:cs="Times New Roman"/>
          <w:sz w:val="32"/>
          <w:szCs w:val="32"/>
          <w:rPrChange w:id="171" w:author="独上高楼" w:date="2026-03-06T16:31:31Z">
            <w:rPr>
              <w:rFonts w:hint="eastAsia" w:ascii="仿宋_GB2312" w:hAnsi="仿宋_GB2312" w:eastAsia="仿宋_GB2312" w:cs="仿宋_GB2312"/>
              <w:sz w:val="32"/>
              <w:szCs w:val="32"/>
            </w:rPr>
          </w:rPrChange>
        </w:rPr>
        <w:t>）投稿者一经投稿，即视为活动组委</w:t>
      </w:r>
      <w:r>
        <w:rPr>
          <w:rFonts w:hint="default" w:ascii="Times New Roman" w:hAnsi="Times New Roman" w:eastAsia="仿宋_GB2312" w:cs="Times New Roman"/>
          <w:sz w:val="32"/>
          <w:szCs w:val="32"/>
          <w:lang w:val="en-US" w:eastAsia="zh-CN"/>
          <w:rPrChange w:id="172" w:author="独上高楼" w:date="2026-03-06T16:31:31Z">
            <w:rPr>
              <w:rFonts w:hint="eastAsia" w:ascii="仿宋_GB2312" w:hAnsi="仿宋_GB2312" w:eastAsia="仿宋_GB2312" w:cs="仿宋_GB2312"/>
              <w:sz w:val="32"/>
              <w:szCs w:val="32"/>
              <w:lang w:val="en-US" w:eastAsia="zh-CN"/>
            </w:rPr>
          </w:rPrChange>
        </w:rPr>
        <w:t>会</w:t>
      </w:r>
      <w:r>
        <w:rPr>
          <w:rFonts w:hint="default" w:ascii="Times New Roman" w:hAnsi="Times New Roman" w:eastAsia="仿宋_GB2312" w:cs="Times New Roman"/>
          <w:sz w:val="32"/>
          <w:szCs w:val="32"/>
          <w:rPrChange w:id="173" w:author="独上高楼" w:date="2026-03-06T16:31:31Z">
            <w:rPr>
              <w:rFonts w:hint="eastAsia" w:ascii="仿宋_GB2312" w:hAnsi="仿宋_GB2312" w:eastAsia="仿宋_GB2312" w:cs="仿宋_GB2312"/>
              <w:sz w:val="32"/>
              <w:szCs w:val="32"/>
            </w:rPr>
          </w:rPrChange>
        </w:rPr>
        <w:t>对投稿作品拥有使用权、活动组委会有权对作品进行编辑，并通过中国互联网联合辟谣平台</w:t>
      </w:r>
      <w:r>
        <w:rPr>
          <w:rFonts w:hint="default" w:ascii="Times New Roman" w:hAnsi="Times New Roman" w:eastAsia="仿宋_GB2312" w:cs="Times New Roman"/>
          <w:sz w:val="32"/>
          <w:szCs w:val="32"/>
          <w:rPrChange w:id="174" w:author="独上高楼" w:date="2026-03-06T16:31:31Z">
            <w:rPr>
              <w:rFonts w:hint="eastAsia" w:ascii="仿宋_GB2312" w:hAnsi="仿宋_GB2312" w:eastAsia="仿宋_GB2312" w:cs="仿宋_GB2312"/>
              <w:sz w:val="32"/>
              <w:szCs w:val="32"/>
            </w:rPr>
          </w:rPrChange>
        </w:rPr>
        <w:t>发布，发布时间不限。</w:t>
      </w:r>
    </w:p>
    <w:p w14:paraId="617FBC48">
      <w:pPr>
        <w:numPr>
          <w:ilvl w:val="0"/>
          <w:numId w:val="0"/>
        </w:numPr>
        <w:ind w:firstLine="640" w:firstLineChars="200"/>
        <w:rPr>
          <w:rFonts w:hint="default" w:ascii="Times New Roman" w:hAnsi="Times New Roman" w:eastAsia="仿宋_GB2312" w:cs="Times New Roman"/>
          <w:sz w:val="32"/>
          <w:szCs w:val="32"/>
          <w:rPrChange w:id="175" w:author="独上高楼" w:date="2026-03-06T16:31:31Z">
            <w:rPr>
              <w:rFonts w:hint="eastAsia" w:ascii="仿宋_GB2312" w:hAnsi="仿宋_GB2312" w:eastAsia="仿宋_GB2312" w:cs="仿宋_GB2312"/>
              <w:sz w:val="32"/>
              <w:szCs w:val="32"/>
            </w:rPr>
          </w:rPrChange>
        </w:rPr>
      </w:pPr>
      <w:r>
        <w:rPr>
          <w:rFonts w:hint="default" w:ascii="Times New Roman" w:hAnsi="Times New Roman" w:eastAsia="仿宋_GB2312" w:cs="Times New Roman"/>
          <w:sz w:val="32"/>
          <w:szCs w:val="32"/>
          <w:lang w:val="en-US" w:eastAsia="zh-CN"/>
          <w:rPrChange w:id="176" w:author="独上高楼" w:date="2026-03-06T16:31:31Z">
            <w:rPr>
              <w:rFonts w:hint="eastAsia" w:ascii="仿宋_GB2312" w:hAnsi="仿宋_GB2312" w:eastAsia="仿宋_GB2312" w:cs="仿宋_GB2312"/>
              <w:sz w:val="32"/>
              <w:szCs w:val="32"/>
              <w:lang w:val="en-US" w:eastAsia="zh-CN"/>
            </w:rPr>
          </w:rPrChange>
        </w:rPr>
        <w:t>（三）</w:t>
      </w:r>
      <w:r>
        <w:rPr>
          <w:rFonts w:hint="default" w:ascii="Times New Roman" w:hAnsi="Times New Roman" w:eastAsia="仿宋_GB2312" w:cs="Times New Roman"/>
          <w:sz w:val="32"/>
          <w:szCs w:val="32"/>
          <w:rPrChange w:id="177" w:author="独上高楼" w:date="2026-03-06T16:31:31Z">
            <w:rPr>
              <w:rFonts w:hint="eastAsia" w:ascii="仿宋_GB2312" w:hAnsi="仿宋_GB2312" w:eastAsia="仿宋_GB2312" w:cs="仿宋_GB2312"/>
              <w:sz w:val="32"/>
              <w:szCs w:val="32"/>
            </w:rPr>
          </w:rPrChange>
        </w:rPr>
        <w:t>投稿的作品不得侵犯第三方合法权益，不得</w:t>
      </w:r>
      <w:r>
        <w:rPr>
          <w:rFonts w:hint="default" w:ascii="Times New Roman" w:hAnsi="Times New Roman" w:eastAsia="仿宋_GB2312" w:cs="Times New Roman"/>
          <w:sz w:val="32"/>
          <w:szCs w:val="32"/>
          <w:lang w:val="en-US" w:eastAsia="zh-CN"/>
          <w:rPrChange w:id="178" w:author="独上高楼" w:date="2026-03-06T16:31:31Z">
            <w:rPr>
              <w:rFonts w:hint="eastAsia" w:ascii="仿宋_GB2312" w:hAnsi="仿宋_GB2312" w:eastAsia="仿宋_GB2312" w:cs="仿宋_GB2312"/>
              <w:sz w:val="32"/>
              <w:szCs w:val="32"/>
              <w:lang w:val="en-US" w:eastAsia="zh-CN"/>
            </w:rPr>
          </w:rPrChange>
        </w:rPr>
        <w:t>违反</w:t>
      </w:r>
      <w:r>
        <w:rPr>
          <w:rFonts w:hint="default" w:ascii="Times New Roman" w:hAnsi="Times New Roman" w:eastAsia="仿宋_GB2312" w:cs="Times New Roman"/>
          <w:sz w:val="32"/>
          <w:szCs w:val="32"/>
          <w:rPrChange w:id="179" w:author="独上高楼" w:date="2026-03-06T16:31:31Z">
            <w:rPr>
              <w:rFonts w:hint="eastAsia" w:ascii="仿宋_GB2312" w:hAnsi="仿宋_GB2312" w:eastAsia="仿宋_GB2312" w:cs="仿宋_GB2312"/>
              <w:sz w:val="32"/>
              <w:szCs w:val="32"/>
            </w:rPr>
          </w:rPrChange>
        </w:rPr>
        <w:t>法律法规政策要求。如违反，活动组委会有权随时微销该作品的参评权。如因作品侵权而使主办方遭受争议或索赔的，投稿者承担由此产生的全部法律责任。</w:t>
      </w:r>
    </w:p>
    <w:p w14:paraId="0629E6CE">
      <w:pPr>
        <w:numPr>
          <w:ilvl w:val="0"/>
          <w:numId w:val="0"/>
        </w:numPr>
        <w:ind w:firstLine="640" w:firstLineChars="200"/>
        <w:rPr>
          <w:rFonts w:hint="default" w:ascii="黑体" w:hAnsi="黑体" w:eastAsia="黑体" w:cs="黑体"/>
          <w:b w:val="0"/>
          <w:bCs w:val="0"/>
          <w:sz w:val="32"/>
          <w:szCs w:val="32"/>
          <w:rPrChange w:id="180" w:author="李亮清" w:date="2026-03-09T09:09:57Z">
            <w:rPr>
              <w:rFonts w:hint="eastAsia" w:ascii="仿宋_GB2312" w:hAnsi="仿宋_GB2312" w:eastAsia="仿宋_GB2312" w:cs="仿宋_GB2312"/>
              <w:b/>
              <w:bCs/>
              <w:sz w:val="32"/>
              <w:szCs w:val="32"/>
            </w:rPr>
          </w:rPrChange>
        </w:rPr>
      </w:pPr>
      <w:r>
        <w:rPr>
          <w:rFonts w:hint="default" w:ascii="黑体" w:hAnsi="黑体" w:eastAsia="黑体" w:cs="黑体"/>
          <w:b w:val="0"/>
          <w:bCs w:val="0"/>
          <w:sz w:val="32"/>
          <w:szCs w:val="32"/>
          <w:lang w:val="en-US" w:eastAsia="zh-CN"/>
          <w:rPrChange w:id="181" w:author="李亮清" w:date="2026-03-09T09:09:57Z">
            <w:rPr>
              <w:rFonts w:hint="eastAsia" w:ascii="仿宋_GB2312" w:hAnsi="仿宋_GB2312" w:eastAsia="仿宋_GB2312" w:cs="仿宋_GB2312"/>
              <w:b/>
              <w:bCs/>
              <w:sz w:val="32"/>
              <w:szCs w:val="32"/>
              <w:lang w:val="en-US" w:eastAsia="zh-CN"/>
            </w:rPr>
          </w:rPrChange>
        </w:rPr>
        <w:t>五</w:t>
      </w:r>
      <w:r>
        <w:rPr>
          <w:rFonts w:hint="default" w:ascii="黑体" w:hAnsi="黑体" w:eastAsia="黑体" w:cs="黑体"/>
          <w:b w:val="0"/>
          <w:bCs w:val="0"/>
          <w:sz w:val="32"/>
          <w:szCs w:val="32"/>
          <w:rPrChange w:id="182" w:author="李亮清" w:date="2026-03-09T09:09:57Z">
            <w:rPr>
              <w:rFonts w:hint="eastAsia" w:ascii="仿宋_GB2312" w:hAnsi="仿宋_GB2312" w:eastAsia="仿宋_GB2312" w:cs="仿宋_GB2312"/>
              <w:b/>
              <w:bCs/>
              <w:sz w:val="32"/>
              <w:szCs w:val="32"/>
            </w:rPr>
          </w:rPrChange>
        </w:rPr>
        <w:t>、其他说明</w:t>
      </w:r>
    </w:p>
    <w:p w14:paraId="2FA7D058">
      <w:pPr>
        <w:numPr>
          <w:ilvl w:val="0"/>
          <w:numId w:val="0"/>
        </w:numPr>
        <w:ind w:firstLine="640" w:firstLineChars="200"/>
        <w:rPr>
          <w:rFonts w:hint="default" w:ascii="Times New Roman" w:hAnsi="Times New Roman" w:eastAsia="仿宋_GB2312" w:cs="Times New Roman"/>
          <w:sz w:val="32"/>
          <w:szCs w:val="32"/>
          <w:rPrChange w:id="183" w:author="独上高楼" w:date="2026-03-06T16:31:31Z">
            <w:rPr>
              <w:rFonts w:hint="eastAsia"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184" w:author="独上高楼" w:date="2026-03-06T16:31:31Z">
            <w:rPr>
              <w:rFonts w:hint="eastAsia" w:ascii="仿宋_GB2312" w:hAnsi="仿宋_GB2312" w:eastAsia="仿宋_GB2312" w:cs="仿宋_GB2312"/>
              <w:sz w:val="32"/>
              <w:szCs w:val="32"/>
            </w:rPr>
          </w:rPrChange>
        </w:rPr>
        <w:t>在法律规定范围内，活动组委会有权对活动规则进行解释，并根据活动的实际情况进行调整。</w:t>
      </w:r>
    </w:p>
    <w:p w14:paraId="2C770F50">
      <w:pPr>
        <w:numPr>
          <w:ilvl w:val="0"/>
          <w:numId w:val="0"/>
        </w:numPr>
        <w:ind w:firstLine="640" w:firstLineChars="200"/>
        <w:rPr>
          <w:rFonts w:hint="default" w:ascii="Times New Roman" w:hAnsi="Times New Roman" w:eastAsia="仿宋_GB2312" w:cs="Times New Roman"/>
          <w:sz w:val="32"/>
          <w:szCs w:val="32"/>
          <w:lang w:eastAsia="zh-CN"/>
          <w:rPrChange w:id="185" w:author="独上高楼" w:date="2026-03-06T16:31:31Z">
            <w:rPr>
              <w:rFonts w:hint="eastAsia" w:ascii="仿宋_GB2312" w:hAnsi="仿宋_GB2312" w:eastAsia="仿宋_GB2312" w:cs="仿宋_GB2312"/>
              <w:sz w:val="32"/>
              <w:szCs w:val="32"/>
              <w:lang w:eastAsia="zh-CN"/>
            </w:rPr>
          </w:rPrChange>
        </w:rPr>
      </w:pPr>
      <w:r>
        <w:rPr>
          <w:rFonts w:hint="default" w:ascii="Times New Roman" w:hAnsi="Times New Roman" w:eastAsia="仿宋_GB2312" w:cs="Times New Roman"/>
          <w:sz w:val="32"/>
          <w:szCs w:val="32"/>
          <w:rPrChange w:id="186" w:author="独上高楼" w:date="2026-03-06T16:31:31Z">
            <w:rPr>
              <w:rFonts w:hint="eastAsia" w:ascii="仿宋_GB2312" w:hAnsi="仿宋_GB2312" w:eastAsia="仿宋_GB2312" w:cs="仿宋_GB2312"/>
              <w:sz w:val="32"/>
              <w:szCs w:val="32"/>
            </w:rPr>
          </w:rPrChange>
        </w:rPr>
        <w:t>投稿者应完整阅读本征集公告内容，一经</w:t>
      </w:r>
      <w:r>
        <w:rPr>
          <w:rFonts w:hint="default" w:ascii="Times New Roman" w:hAnsi="Times New Roman" w:eastAsia="仿宋_GB2312" w:cs="Times New Roman"/>
          <w:sz w:val="32"/>
          <w:szCs w:val="32"/>
          <w:lang w:val="en-US" w:eastAsia="zh-CN"/>
          <w:rPrChange w:id="187" w:author="独上高楼" w:date="2026-03-06T16:31:31Z">
            <w:rPr>
              <w:rFonts w:hint="eastAsia" w:ascii="仿宋_GB2312" w:hAnsi="仿宋_GB2312" w:eastAsia="仿宋_GB2312" w:cs="仿宋_GB2312"/>
              <w:sz w:val="32"/>
              <w:szCs w:val="32"/>
              <w:lang w:val="en-US" w:eastAsia="zh-CN"/>
            </w:rPr>
          </w:rPrChange>
        </w:rPr>
        <w:t>投稿</w:t>
      </w:r>
      <w:r>
        <w:rPr>
          <w:rFonts w:hint="default" w:ascii="Times New Roman" w:hAnsi="Times New Roman" w:eastAsia="仿宋_GB2312" w:cs="Times New Roman"/>
          <w:sz w:val="32"/>
          <w:szCs w:val="32"/>
          <w:rPrChange w:id="188" w:author="独上高楼" w:date="2026-03-06T16:31:31Z">
            <w:rPr>
              <w:rFonts w:hint="eastAsia" w:ascii="仿宋_GB2312" w:hAnsi="仿宋_GB2312" w:eastAsia="仿宋_GB2312" w:cs="仿宋_GB2312"/>
              <w:sz w:val="32"/>
              <w:szCs w:val="32"/>
            </w:rPr>
          </w:rPrChange>
        </w:rPr>
        <w:t>便视为同意受本征集公告内容约束</w:t>
      </w:r>
      <w:r>
        <w:rPr>
          <w:rFonts w:hint="default" w:ascii="Times New Roman" w:hAnsi="Times New Roman" w:eastAsia="仿宋_GB2312" w:cs="Times New Roman"/>
          <w:sz w:val="32"/>
          <w:szCs w:val="32"/>
          <w:lang w:eastAsia="zh-CN"/>
          <w:rPrChange w:id="189" w:author="独上高楼" w:date="2026-03-06T16:31:31Z">
            <w:rPr>
              <w:rFonts w:hint="eastAsia" w:ascii="仿宋_GB2312" w:hAnsi="仿宋_GB2312" w:eastAsia="仿宋_GB2312" w:cs="仿宋_GB2312"/>
              <w:sz w:val="32"/>
              <w:szCs w:val="32"/>
              <w:lang w:eastAsia="zh-CN"/>
            </w:rPr>
          </w:rPrChange>
        </w:rPr>
        <w:t>。</w:t>
      </w:r>
    </w:p>
    <w:sectPr>
      <w:footerReference r:id="rId3" w:type="default"/>
      <w:pgSz w:w="11906" w:h="16838"/>
      <w:pgMar w:top="1701" w:right="1417" w:bottom="1417" w:left="1417" w:header="851" w:footer="992"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D131F">
    <w:pPr>
      <w:pStyle w:val="2"/>
    </w:pPr>
    <w:ins w:id="0" w:author="李亮清" w:date="2026-03-09T09:10:24Z">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A6328C">
                            <w:pPr>
                              <w:pStyle w:val="2"/>
                              <w:rPr>
                                <w:rFonts w:hint="eastAsia" w:eastAsiaTheme="minorEastAsia"/>
                                <w:lang w:eastAsia="zh-CN"/>
                              </w:rPr>
                            </w:pPr>
                            <w:ins w:id="2" w:author="李亮清" w:date="2026-03-09T09:10:32Z">
                              <w:r>
                                <w:rPr>
                                  <w:rFonts w:hint="default" w:ascii="Times New Roman" w:hAnsi="Times New Roman" w:cs="Times New Roman"/>
                                  <w:sz w:val="28"/>
                                  <w:szCs w:val="28"/>
                                  <w:lang w:eastAsia="zh-CN"/>
                                  <w:rPrChange w:id="3" w:author="李亮清" w:date="2026-03-09T09:10:41Z">
                                    <w:rPr>
                                      <w:rFonts w:hint="eastAsia"/>
                                      <w:lang w:eastAsia="zh-CN"/>
                                    </w:rPr>
                                  </w:rPrChange>
                                </w:rPr>
                                <w:t>—</w:t>
                              </w:r>
                            </w:ins>
                            <w:ins w:id="5" w:author="李亮清" w:date="2026-03-09T09:10:24Z">
                              <w:r>
                                <w:rPr>
                                  <w:rFonts w:ascii="Times New Roman" w:hAnsi="Times New Roman" w:cs="Times New Roman"/>
                                  <w:sz w:val="28"/>
                                  <w:szCs w:val="28"/>
                                  <w:rPrChange w:id="6" w:author="李亮清" w:date="2026-03-09T09:10:41Z">
                                    <w:rPr/>
                                  </w:rPrChange>
                                </w:rPr>
                                <w:fldChar w:fldCharType="begin"/>
                              </w:r>
                            </w:ins>
                            <w:ins w:id="8" w:author="李亮清" w:date="2026-03-09T09:10:24Z">
                              <w:r>
                                <w:rPr>
                                  <w:rFonts w:ascii="Times New Roman" w:hAnsi="Times New Roman" w:cs="Times New Roman"/>
                                  <w:sz w:val="28"/>
                                  <w:szCs w:val="28"/>
                                  <w:rPrChange w:id="9" w:author="李亮清" w:date="2026-03-09T09:10:41Z">
                                    <w:rPr/>
                                  </w:rPrChange>
                                </w:rPr>
                                <w:instrText xml:space="preserve"> PAGE  \* MERGEFORMAT </w:instrText>
                              </w:r>
                            </w:ins>
                            <w:ins w:id="11" w:author="李亮清" w:date="2026-03-09T09:10:24Z">
                              <w:r>
                                <w:rPr>
                                  <w:rFonts w:ascii="Times New Roman" w:hAnsi="Times New Roman" w:cs="Times New Roman"/>
                                  <w:sz w:val="28"/>
                                  <w:szCs w:val="28"/>
                                  <w:rPrChange w:id="12" w:author="李亮清" w:date="2026-03-09T09:10:41Z">
                                    <w:rPr/>
                                  </w:rPrChange>
                                </w:rPr>
                                <w:fldChar w:fldCharType="separate"/>
                              </w:r>
                            </w:ins>
                            <w:ins w:id="14" w:author="李亮清" w:date="2026-03-09T09:10:24Z">
                              <w:r>
                                <w:rPr>
                                  <w:rFonts w:ascii="Times New Roman" w:hAnsi="Times New Roman" w:cs="Times New Roman"/>
                                  <w:sz w:val="28"/>
                                  <w:szCs w:val="28"/>
                                  <w:rPrChange w:id="15" w:author="李亮清" w:date="2026-03-09T09:10:41Z">
                                    <w:rPr/>
                                  </w:rPrChange>
                                </w:rPr>
                                <w:t>1</w:t>
                              </w:r>
                            </w:ins>
                            <w:ins w:id="17" w:author="李亮清" w:date="2026-03-09T09:10:24Z">
                              <w:r>
                                <w:rPr>
                                  <w:rFonts w:ascii="Times New Roman" w:hAnsi="Times New Roman" w:cs="Times New Roman"/>
                                  <w:sz w:val="28"/>
                                  <w:szCs w:val="28"/>
                                  <w:rPrChange w:id="18" w:author="李亮清" w:date="2026-03-09T09:10:41Z">
                                    <w:rPr/>
                                  </w:rPrChange>
                                </w:rPr>
                                <w:fldChar w:fldCharType="end"/>
                              </w:r>
                            </w:ins>
                            <w:ins w:id="20" w:author="李亮清" w:date="2026-03-09T09:10:33Z">
                              <w:r>
                                <w:rPr>
                                  <w:rFonts w:hint="default" w:ascii="Times New Roman" w:hAnsi="Times New Roman" w:cs="Times New Roman"/>
                                  <w:sz w:val="28"/>
                                  <w:szCs w:val="28"/>
                                  <w:lang w:eastAsia="zh-CN"/>
                                  <w:rPrChange w:id="21" w:author="李亮清" w:date="2026-03-09T09:10:41Z">
                                    <w:rPr>
                                      <w:rFonts w:hint="eastAsia"/>
                                      <w:lang w:eastAsia="zh-CN"/>
                                    </w:rPr>
                                  </w:rPrChange>
                                </w:rPr>
                                <w:t>—</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9A6328C">
                      <w:pPr>
                        <w:pStyle w:val="2"/>
                        <w:rPr>
                          <w:rFonts w:hint="eastAsia" w:eastAsiaTheme="minorEastAsia"/>
                          <w:lang w:eastAsia="zh-CN"/>
                        </w:rPr>
                      </w:pPr>
                      <w:ins w:id="23" w:author="李亮清" w:date="2026-03-09T09:10:32Z">
                        <w:r>
                          <w:rPr>
                            <w:rFonts w:hint="default" w:ascii="Times New Roman" w:hAnsi="Times New Roman" w:cs="Times New Roman"/>
                            <w:sz w:val="28"/>
                            <w:szCs w:val="28"/>
                            <w:lang w:eastAsia="zh-CN"/>
                            <w:rPrChange w:id="24" w:author="李亮清" w:date="2026-03-09T09:10:41Z">
                              <w:rPr>
                                <w:rFonts w:hint="eastAsia"/>
                                <w:lang w:eastAsia="zh-CN"/>
                              </w:rPr>
                            </w:rPrChange>
                          </w:rPr>
                          <w:t>—</w:t>
                        </w:r>
                      </w:ins>
                      <w:ins w:id="26" w:author="李亮清" w:date="2026-03-09T09:10:24Z">
                        <w:r>
                          <w:rPr>
                            <w:rFonts w:ascii="Times New Roman" w:hAnsi="Times New Roman" w:cs="Times New Roman"/>
                            <w:sz w:val="28"/>
                            <w:szCs w:val="28"/>
                            <w:rPrChange w:id="27" w:author="李亮清" w:date="2026-03-09T09:10:41Z">
                              <w:rPr/>
                            </w:rPrChange>
                          </w:rPr>
                          <w:fldChar w:fldCharType="begin"/>
                        </w:r>
                      </w:ins>
                      <w:ins w:id="29" w:author="李亮清" w:date="2026-03-09T09:10:24Z">
                        <w:r>
                          <w:rPr>
                            <w:rFonts w:ascii="Times New Roman" w:hAnsi="Times New Roman" w:cs="Times New Roman"/>
                            <w:sz w:val="28"/>
                            <w:szCs w:val="28"/>
                            <w:rPrChange w:id="30" w:author="李亮清" w:date="2026-03-09T09:10:41Z">
                              <w:rPr/>
                            </w:rPrChange>
                          </w:rPr>
                          <w:instrText xml:space="preserve"> PAGE  \* MERGEFORMAT </w:instrText>
                        </w:r>
                      </w:ins>
                      <w:ins w:id="32" w:author="李亮清" w:date="2026-03-09T09:10:24Z">
                        <w:r>
                          <w:rPr>
                            <w:rFonts w:ascii="Times New Roman" w:hAnsi="Times New Roman" w:cs="Times New Roman"/>
                            <w:sz w:val="28"/>
                            <w:szCs w:val="28"/>
                            <w:rPrChange w:id="33" w:author="李亮清" w:date="2026-03-09T09:10:41Z">
                              <w:rPr/>
                            </w:rPrChange>
                          </w:rPr>
                          <w:fldChar w:fldCharType="separate"/>
                        </w:r>
                      </w:ins>
                      <w:ins w:id="35" w:author="李亮清" w:date="2026-03-09T09:10:24Z">
                        <w:r>
                          <w:rPr>
                            <w:rFonts w:ascii="Times New Roman" w:hAnsi="Times New Roman" w:cs="Times New Roman"/>
                            <w:sz w:val="28"/>
                            <w:szCs w:val="28"/>
                            <w:rPrChange w:id="36" w:author="李亮清" w:date="2026-03-09T09:10:41Z">
                              <w:rPr/>
                            </w:rPrChange>
                          </w:rPr>
                          <w:t>1</w:t>
                        </w:r>
                      </w:ins>
                      <w:ins w:id="38" w:author="李亮清" w:date="2026-03-09T09:10:24Z">
                        <w:r>
                          <w:rPr>
                            <w:rFonts w:ascii="Times New Roman" w:hAnsi="Times New Roman" w:cs="Times New Roman"/>
                            <w:sz w:val="28"/>
                            <w:szCs w:val="28"/>
                            <w:rPrChange w:id="39" w:author="李亮清" w:date="2026-03-09T09:10:41Z">
                              <w:rPr/>
                            </w:rPrChange>
                          </w:rPr>
                          <w:fldChar w:fldCharType="end"/>
                        </w:r>
                      </w:ins>
                      <w:ins w:id="41" w:author="李亮清" w:date="2026-03-09T09:10:33Z">
                        <w:r>
                          <w:rPr>
                            <w:rFonts w:hint="default" w:ascii="Times New Roman" w:hAnsi="Times New Roman" w:cs="Times New Roman"/>
                            <w:sz w:val="28"/>
                            <w:szCs w:val="28"/>
                            <w:lang w:eastAsia="zh-CN"/>
                            <w:rPrChange w:id="42" w:author="李亮清" w:date="2026-03-09T09:10:41Z">
                              <w:rPr>
                                <w:rFonts w:hint="eastAsia"/>
                                <w:lang w:eastAsia="zh-CN"/>
                              </w:rPr>
                            </w:rPrChange>
                          </w:rPr>
                          <w:t>—</w:t>
                        </w:r>
                      </w:ins>
                    </w:p>
                  </w:txbxContent>
                </v:textbox>
              </v:shape>
            </w:pict>
          </mc:Fallback>
        </mc:AlternateContent>
      </w:r>
    </w:ins>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独上高楼">
    <w15:presenceInfo w15:providerId="WPS Office" w15:userId="2957664265"/>
  </w15:person>
  <w15:person w15:author="李亮清">
    <w15:presenceInfo w15:providerId="WPS Office" w15:userId="8546472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F57C5"/>
    <w:rsid w:val="03931A13"/>
    <w:rsid w:val="047F6EAF"/>
    <w:rsid w:val="17967340"/>
    <w:rsid w:val="1EFB4740"/>
    <w:rsid w:val="498F57C5"/>
    <w:rsid w:val="6B05583C"/>
    <w:rsid w:val="7BBE1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1814</Words>
  <Characters>1883</Characters>
  <Lines>0</Lines>
  <Paragraphs>0</Paragraphs>
  <TotalTime>182</TotalTime>
  <ScaleCrop>false</ScaleCrop>
  <LinksUpToDate>false</LinksUpToDate>
  <CharactersWithSpaces>1886</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2026-03-06T11:57:00Z</dcterms:created>
  <dc:creator>李汶芮（新闻中心）</dc:creator>
  <cp:lastModifiedBy>李亮清</cp:lastModifiedBy>
  <cp:lastPrinted>2026-03-06T15:33:00Z</cp:lastPrinted>
  <dcterms:modified xsi:type="dcterms:W3CDTF">2026-03-09T09:11:28Z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24F9A127B35E9F1C401EAE69110808A0_43</vt:lpwstr>
  </property>
  <property fmtid="{D5CDD505-2E9C-101B-9397-08002B2CF9AE}" pid="4" name="KSOTemplateDocerSaveRecord">
    <vt:lpwstr>eyJoZGlkIjoiMWI3MmNjZTE5ZTk0NTQ5Mjc2NzZlOTc0ZGI0Mzg1MzEiLCJ1c2VySWQiOiIzMTE5NzEyMDAifQ==</vt:lpwstr>
  </property>
</Properties>
</file>