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FC9" w:rsidRDefault="00CF6FC9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spacing w:val="10"/>
          <w:sz w:val="44"/>
          <w:szCs w:val="44"/>
        </w:rPr>
      </w:pPr>
    </w:p>
    <w:p w:rsidR="00CF6FC9" w:rsidRDefault="00AF6E16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spacing w:val="1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pacing w:val="10"/>
          <w:sz w:val="44"/>
          <w:szCs w:val="44"/>
        </w:rPr>
        <w:t>在</w:t>
      </w:r>
      <w:bookmarkStart w:id="0" w:name="_Hlk482610796"/>
      <w:r>
        <w:rPr>
          <w:rFonts w:ascii="Times New Roman" w:eastAsia="方正小标宋简体" w:hAnsi="Times New Roman" w:hint="eastAsia"/>
          <w:color w:val="000000"/>
          <w:spacing w:val="10"/>
          <w:sz w:val="44"/>
          <w:szCs w:val="44"/>
        </w:rPr>
        <w:t>第五届湖南省“互联网</w:t>
      </w:r>
      <w:r>
        <w:rPr>
          <w:rFonts w:ascii="Times New Roman" w:eastAsia="方正小标宋简体" w:hAnsi="Times New Roman"/>
          <w:color w:val="000000"/>
          <w:spacing w:val="10"/>
          <w:sz w:val="44"/>
          <w:szCs w:val="44"/>
        </w:rPr>
        <w:t>+</w:t>
      </w:r>
      <w:r>
        <w:rPr>
          <w:rFonts w:ascii="Times New Roman" w:eastAsia="方正小标宋简体" w:hAnsi="Times New Roman" w:hint="eastAsia"/>
          <w:color w:val="000000"/>
          <w:spacing w:val="10"/>
          <w:sz w:val="44"/>
          <w:szCs w:val="44"/>
        </w:rPr>
        <w:t>”</w:t>
      </w:r>
    </w:p>
    <w:p w:rsidR="00CF6FC9" w:rsidRDefault="00AF6E16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spacing w:val="1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pacing w:val="10"/>
          <w:sz w:val="44"/>
          <w:szCs w:val="44"/>
        </w:rPr>
        <w:t>大学生创新创业大赛</w:t>
      </w:r>
      <w:bookmarkEnd w:id="0"/>
      <w:r>
        <w:rPr>
          <w:rFonts w:ascii="Times New Roman" w:eastAsia="方正小标宋简体" w:hAnsi="Times New Roman" w:hint="eastAsia"/>
          <w:color w:val="000000"/>
          <w:spacing w:val="10"/>
          <w:sz w:val="44"/>
          <w:szCs w:val="44"/>
        </w:rPr>
        <w:t>推进会上的讲话</w:t>
      </w:r>
    </w:p>
    <w:p w:rsidR="00CF6FC9" w:rsidRDefault="00CF6FC9">
      <w:pPr>
        <w:adjustRightInd w:val="0"/>
        <w:snapToGrid w:val="0"/>
        <w:spacing w:line="560" w:lineRule="exact"/>
        <w:jc w:val="center"/>
        <w:rPr>
          <w:rFonts w:ascii="楷体_GB2312" w:eastAsia="楷体_GB2312" w:hAnsi="仿宋" w:cs="仿宋"/>
          <w:bCs/>
          <w:color w:val="000000"/>
          <w:sz w:val="44"/>
          <w:szCs w:val="44"/>
        </w:rPr>
      </w:pPr>
    </w:p>
    <w:p w:rsidR="00CF6FC9" w:rsidRPr="00686439" w:rsidRDefault="00686439">
      <w:pPr>
        <w:adjustRightInd w:val="0"/>
        <w:snapToGrid w:val="0"/>
        <w:spacing w:line="560" w:lineRule="exact"/>
        <w:jc w:val="center"/>
        <w:rPr>
          <w:rFonts w:ascii="楷体_GB2312" w:eastAsia="楷体_GB2312" w:hAnsi="仿宋" w:cs="仿宋"/>
          <w:bCs/>
          <w:color w:val="000000"/>
          <w:sz w:val="36"/>
          <w:szCs w:val="36"/>
        </w:rPr>
      </w:pPr>
      <w:r w:rsidRPr="00686439">
        <w:rPr>
          <w:rFonts w:ascii="楷体_GB2312" w:eastAsia="楷体_GB2312" w:hAnsi="仿宋" w:cs="仿宋" w:hint="eastAsia"/>
          <w:bCs/>
          <w:color w:val="000000"/>
          <w:sz w:val="36"/>
          <w:szCs w:val="36"/>
        </w:rPr>
        <w:t>省教育厅党组书记、厅长、省委教育工委书记</w:t>
      </w:r>
      <w:r>
        <w:rPr>
          <w:rFonts w:ascii="楷体_GB2312" w:eastAsia="楷体_GB2312" w:hAnsi="仿宋" w:cs="仿宋" w:hint="eastAsia"/>
          <w:bCs/>
          <w:color w:val="000000"/>
          <w:sz w:val="36"/>
          <w:szCs w:val="36"/>
        </w:rPr>
        <w:t xml:space="preserve"> </w:t>
      </w:r>
      <w:r w:rsidR="00AF6E16" w:rsidRPr="00686439">
        <w:rPr>
          <w:rFonts w:ascii="楷体_GB2312" w:eastAsia="楷体_GB2312" w:hAnsi="仿宋" w:cs="仿宋" w:hint="eastAsia"/>
          <w:bCs/>
          <w:color w:val="000000"/>
          <w:sz w:val="36"/>
          <w:szCs w:val="36"/>
        </w:rPr>
        <w:t>蒋昌忠</w:t>
      </w:r>
    </w:p>
    <w:p w:rsidR="00CF6FC9" w:rsidRPr="002F51E1" w:rsidRDefault="002F51E1">
      <w:pPr>
        <w:adjustRightInd w:val="0"/>
        <w:snapToGrid w:val="0"/>
        <w:spacing w:line="560" w:lineRule="exact"/>
        <w:jc w:val="center"/>
        <w:rPr>
          <w:rFonts w:ascii="Times New Roman" w:eastAsia="楷体_GB2312" w:hAnsi="Times New Roman"/>
          <w:bCs/>
          <w:color w:val="000000"/>
          <w:sz w:val="36"/>
          <w:szCs w:val="36"/>
        </w:rPr>
      </w:pPr>
      <w:r w:rsidRPr="002F51E1">
        <w:rPr>
          <w:rFonts w:ascii="Times New Roman" w:eastAsia="楷体_GB2312" w:hAnsi="Times New Roman"/>
          <w:bCs/>
          <w:color w:val="000000"/>
          <w:sz w:val="36"/>
          <w:szCs w:val="36"/>
        </w:rPr>
        <w:t>2019</w:t>
      </w:r>
      <w:r w:rsidRPr="002F51E1">
        <w:rPr>
          <w:rFonts w:ascii="Times New Roman" w:eastAsia="楷体_GB2312" w:hAnsi="Times New Roman"/>
          <w:bCs/>
          <w:color w:val="000000"/>
          <w:sz w:val="36"/>
          <w:szCs w:val="36"/>
        </w:rPr>
        <w:t>年</w:t>
      </w:r>
      <w:r w:rsidRPr="002F51E1">
        <w:rPr>
          <w:rFonts w:ascii="Times New Roman" w:eastAsia="楷体_GB2312" w:hAnsi="Times New Roman"/>
          <w:bCs/>
          <w:color w:val="000000"/>
          <w:sz w:val="36"/>
          <w:szCs w:val="36"/>
        </w:rPr>
        <w:t>4</w:t>
      </w:r>
      <w:r w:rsidRPr="002F51E1">
        <w:rPr>
          <w:rFonts w:ascii="Times New Roman" w:eastAsia="楷体_GB2312" w:hAnsi="Times New Roman"/>
          <w:bCs/>
          <w:color w:val="000000"/>
          <w:sz w:val="36"/>
          <w:szCs w:val="36"/>
        </w:rPr>
        <w:t>月</w:t>
      </w:r>
      <w:r w:rsidRPr="002F51E1">
        <w:rPr>
          <w:rFonts w:ascii="Times New Roman" w:eastAsia="楷体_GB2312" w:hAnsi="Times New Roman"/>
          <w:bCs/>
          <w:color w:val="000000"/>
          <w:sz w:val="36"/>
          <w:szCs w:val="36"/>
        </w:rPr>
        <w:t>25</w:t>
      </w:r>
      <w:r w:rsidRPr="002F51E1">
        <w:rPr>
          <w:rFonts w:ascii="Times New Roman" w:eastAsia="楷体_GB2312" w:hAnsi="Times New Roman"/>
          <w:bCs/>
          <w:color w:val="000000"/>
          <w:sz w:val="36"/>
          <w:szCs w:val="36"/>
        </w:rPr>
        <w:t>日</w:t>
      </w:r>
    </w:p>
    <w:p w:rsidR="002F51E1" w:rsidRPr="00686439" w:rsidRDefault="002F51E1">
      <w:pPr>
        <w:adjustRightInd w:val="0"/>
        <w:snapToGrid w:val="0"/>
        <w:spacing w:line="560" w:lineRule="exact"/>
        <w:jc w:val="center"/>
        <w:rPr>
          <w:rFonts w:ascii="楷体_GB2312" w:eastAsia="楷体_GB2312" w:hAnsi="仿宋" w:cs="仿宋"/>
          <w:bCs/>
          <w:color w:val="000000"/>
          <w:sz w:val="36"/>
          <w:szCs w:val="36"/>
        </w:rPr>
      </w:pPr>
    </w:p>
    <w:p w:rsidR="00CF6FC9" w:rsidRDefault="00AF6E16" w:rsidP="00074D04">
      <w:pPr>
        <w:adjustRightInd w:val="0"/>
        <w:snapToGrid w:val="0"/>
        <w:spacing w:line="600" w:lineRule="exact"/>
        <w:rPr>
          <w:rFonts w:ascii="仿宋_GB2312" w:eastAsia="仿宋_GB2312" w:hAnsi="仿宋" w:cs="仿宋"/>
          <w:color w:val="000000"/>
          <w:sz w:val="36"/>
          <w:szCs w:val="36"/>
        </w:rPr>
      </w:pPr>
      <w:r>
        <w:rPr>
          <w:rFonts w:ascii="仿宋_GB2312" w:eastAsia="仿宋_GB2312" w:hAnsi="仿宋" w:cs="仿宋" w:hint="eastAsia"/>
          <w:color w:val="000000"/>
          <w:sz w:val="36"/>
          <w:szCs w:val="36"/>
        </w:rPr>
        <w:t>同志们：</w:t>
      </w:r>
    </w:p>
    <w:p w:rsidR="00CF6FC9" w:rsidRDefault="00AF6E16" w:rsidP="00074D04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仿宋"/>
          <w:color w:val="000000" w:themeColor="text1"/>
          <w:sz w:val="36"/>
          <w:szCs w:val="36"/>
        </w:rPr>
      </w:pP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今天，我们专门召开第五届湖南省“互联网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+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”大学生创新创业大赛工作推进会，主要任务是深入贯彻全国、全省教育大会精神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，</w:t>
      </w:r>
      <w:r w:rsidR="00F80B55">
        <w:rPr>
          <w:rFonts w:ascii="仿宋_GB2312" w:eastAsia="仿宋_GB2312" w:hAnsi="仿宋" w:cs="仿宋"/>
          <w:color w:val="000000" w:themeColor="text1"/>
          <w:sz w:val="36"/>
          <w:szCs w:val="36"/>
        </w:rPr>
        <w:t>全面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落实习近平总书记给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中国“互联网+”大学生创新创业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大赛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“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青年红色筑梦之旅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”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大学</w:t>
      </w:r>
      <w:r>
        <w:rPr>
          <w:rFonts w:ascii="仿宋_GB2312" w:eastAsia="仿宋_GB2312"/>
          <w:color w:val="000000" w:themeColor="text1"/>
          <w:sz w:val="36"/>
          <w:szCs w:val="36"/>
        </w:rPr>
        <w:t>生</w:t>
      </w:r>
      <w:r>
        <w:rPr>
          <w:rFonts w:ascii="仿宋_GB2312" w:eastAsia="仿宋_GB2312" w:hint="eastAsia"/>
          <w:color w:val="000000" w:themeColor="text1"/>
          <w:sz w:val="36"/>
          <w:szCs w:val="36"/>
        </w:rPr>
        <w:t>的</w:t>
      </w:r>
      <w:r>
        <w:rPr>
          <w:rFonts w:ascii="仿宋_GB2312" w:eastAsia="仿宋_GB2312"/>
          <w:color w:val="000000" w:themeColor="text1"/>
          <w:sz w:val="36"/>
          <w:szCs w:val="36"/>
        </w:rPr>
        <w:t>重要回信精神，</w:t>
      </w:r>
      <w:r>
        <w:rPr>
          <w:rFonts w:ascii="仿宋_GB2312" w:eastAsia="仿宋_GB2312" w:hint="eastAsia"/>
          <w:color w:val="000000" w:themeColor="text1"/>
          <w:sz w:val="36"/>
          <w:szCs w:val="36"/>
        </w:rPr>
        <w:t>按照全国</w:t>
      </w:r>
      <w:r>
        <w:rPr>
          <w:rFonts w:ascii="仿宋_GB2312" w:eastAsia="仿宋_GB2312"/>
          <w:color w:val="000000" w:themeColor="text1"/>
          <w:sz w:val="36"/>
          <w:szCs w:val="36"/>
        </w:rPr>
        <w:t>大赛</w:t>
      </w:r>
      <w:r>
        <w:rPr>
          <w:rFonts w:ascii="仿宋_GB2312" w:eastAsia="仿宋_GB2312" w:hint="eastAsia"/>
          <w:color w:val="000000" w:themeColor="text1"/>
          <w:sz w:val="36"/>
          <w:szCs w:val="36"/>
        </w:rPr>
        <w:t>总体安排</w:t>
      </w:r>
      <w:r>
        <w:rPr>
          <w:rFonts w:ascii="仿宋_GB2312" w:eastAsia="仿宋_GB2312"/>
          <w:color w:val="000000" w:themeColor="text1"/>
          <w:sz w:val="36"/>
          <w:szCs w:val="36"/>
        </w:rPr>
        <w:t>，</w:t>
      </w:r>
      <w:r>
        <w:rPr>
          <w:rFonts w:ascii="仿宋_GB2312" w:eastAsia="仿宋_GB2312" w:hint="eastAsia"/>
          <w:color w:val="000000" w:themeColor="text1"/>
          <w:sz w:val="36"/>
          <w:szCs w:val="36"/>
        </w:rPr>
        <w:t>动员和部署</w:t>
      </w:r>
      <w:hyperlink r:id="rId8" w:anchor="_Hlk482610796" w:history="1">
        <w:r>
          <w:rPr>
            <w:rFonts w:ascii="仿宋_GB2312" w:eastAsia="仿宋_GB2312" w:hint="eastAsia"/>
            <w:color w:val="000000" w:themeColor="text1"/>
            <w:sz w:val="36"/>
            <w:szCs w:val="36"/>
          </w:rPr>
          <w:t>我省大赛</w:t>
        </w:r>
      </w:hyperlink>
      <w:r>
        <w:rPr>
          <w:rFonts w:ascii="仿宋_GB2312" w:eastAsia="仿宋_GB2312" w:hint="eastAsia"/>
          <w:color w:val="000000" w:themeColor="text1"/>
          <w:sz w:val="36"/>
          <w:szCs w:val="36"/>
        </w:rPr>
        <w:t>工作，持续激发学生创新创业热情，全面深化</w:t>
      </w:r>
      <w:r>
        <w:rPr>
          <w:rFonts w:ascii="仿宋_GB2312" w:eastAsia="仿宋_GB2312"/>
          <w:color w:val="000000" w:themeColor="text1"/>
          <w:sz w:val="36"/>
          <w:szCs w:val="36"/>
        </w:rPr>
        <w:t>创新创业教育改革，</w:t>
      </w:r>
      <w:r>
        <w:rPr>
          <w:rFonts w:ascii="仿宋_GB2312" w:eastAsia="仿宋_GB2312" w:hint="eastAsia"/>
          <w:color w:val="000000" w:themeColor="text1"/>
          <w:sz w:val="36"/>
          <w:szCs w:val="36"/>
        </w:rPr>
        <w:t>加快培养创新创业生力军</w:t>
      </w:r>
      <w:r w:rsidR="00686439">
        <w:rPr>
          <w:rFonts w:ascii="仿宋_GB2312" w:eastAsia="仿宋_GB2312"/>
          <w:color w:val="000000" w:themeColor="text1"/>
          <w:sz w:val="36"/>
          <w:szCs w:val="36"/>
        </w:rPr>
        <w:t>，</w:t>
      </w:r>
      <w:r w:rsidR="00686439">
        <w:rPr>
          <w:rFonts w:ascii="仿宋_GB2312" w:eastAsia="仿宋_GB2312" w:hint="eastAsia"/>
          <w:color w:val="000000" w:themeColor="text1"/>
          <w:sz w:val="36"/>
          <w:szCs w:val="36"/>
        </w:rPr>
        <w:t>为建设</w:t>
      </w:r>
      <w:r w:rsidR="00686439">
        <w:rPr>
          <w:rFonts w:ascii="仿宋_GB2312" w:eastAsia="仿宋_GB2312"/>
          <w:color w:val="000000" w:themeColor="text1"/>
          <w:sz w:val="36"/>
          <w:szCs w:val="36"/>
        </w:rPr>
        <w:t>富饶美丽幸福</w:t>
      </w:r>
      <w:r w:rsidR="00686439">
        <w:rPr>
          <w:rFonts w:ascii="仿宋_GB2312" w:eastAsia="仿宋_GB2312" w:hint="eastAsia"/>
          <w:color w:val="000000" w:themeColor="text1"/>
          <w:sz w:val="36"/>
          <w:szCs w:val="36"/>
        </w:rPr>
        <w:t>新</w:t>
      </w:r>
      <w:r w:rsidR="00686439">
        <w:rPr>
          <w:rFonts w:ascii="仿宋_GB2312" w:eastAsia="仿宋_GB2312"/>
          <w:color w:val="000000" w:themeColor="text1"/>
          <w:sz w:val="36"/>
          <w:szCs w:val="36"/>
        </w:rPr>
        <w:t>湖南贡献人</w:t>
      </w:r>
      <w:r w:rsidR="00F80B55">
        <w:rPr>
          <w:rFonts w:ascii="仿宋_GB2312" w:eastAsia="仿宋_GB2312" w:hint="eastAsia"/>
          <w:color w:val="000000" w:themeColor="text1"/>
          <w:sz w:val="36"/>
          <w:szCs w:val="36"/>
        </w:rPr>
        <w:t>才</w:t>
      </w:r>
      <w:r w:rsidR="00686439">
        <w:rPr>
          <w:rFonts w:ascii="仿宋_GB2312" w:eastAsia="仿宋_GB2312"/>
          <w:color w:val="000000" w:themeColor="text1"/>
          <w:sz w:val="36"/>
          <w:szCs w:val="36"/>
        </w:rPr>
        <w:t>和智力支撑</w:t>
      </w:r>
      <w:r>
        <w:rPr>
          <w:rFonts w:ascii="仿宋_GB2312" w:eastAsia="仿宋_GB2312" w:hint="eastAsia"/>
          <w:color w:val="000000" w:themeColor="text1"/>
          <w:sz w:val="36"/>
          <w:szCs w:val="36"/>
        </w:rPr>
        <w:t>。昨天</w:t>
      </w:r>
      <w:r>
        <w:rPr>
          <w:rFonts w:ascii="仿宋_GB2312" w:eastAsia="仿宋_GB2312"/>
          <w:color w:val="000000" w:themeColor="text1"/>
          <w:sz w:val="36"/>
          <w:szCs w:val="36"/>
        </w:rPr>
        <w:t>，省教育厅</w:t>
      </w:r>
      <w:r>
        <w:rPr>
          <w:rFonts w:ascii="仿宋_GB2312" w:eastAsia="仿宋_GB2312" w:hint="eastAsia"/>
          <w:color w:val="000000" w:themeColor="text1"/>
          <w:sz w:val="36"/>
          <w:szCs w:val="36"/>
        </w:rPr>
        <w:t>已经</w:t>
      </w:r>
      <w:r w:rsidR="00F80B55">
        <w:rPr>
          <w:rFonts w:ascii="仿宋_GB2312" w:eastAsia="仿宋_GB2312" w:hint="eastAsia"/>
          <w:color w:val="000000" w:themeColor="text1"/>
          <w:sz w:val="36"/>
          <w:szCs w:val="36"/>
        </w:rPr>
        <w:t>印</w:t>
      </w:r>
      <w:r>
        <w:rPr>
          <w:rFonts w:ascii="仿宋_GB2312" w:eastAsia="仿宋_GB2312"/>
          <w:color w:val="000000" w:themeColor="text1"/>
          <w:sz w:val="36"/>
          <w:szCs w:val="36"/>
        </w:rPr>
        <w:t>发</w:t>
      </w:r>
      <w:r w:rsidR="00F80B55">
        <w:rPr>
          <w:rFonts w:ascii="仿宋_GB2312" w:eastAsia="仿宋_GB2312"/>
          <w:color w:val="000000" w:themeColor="text1"/>
          <w:sz w:val="36"/>
          <w:szCs w:val="36"/>
        </w:rPr>
        <w:t>了</w:t>
      </w:r>
      <w:r>
        <w:rPr>
          <w:rFonts w:ascii="仿宋_GB2312" w:eastAsia="仿宋_GB2312" w:hint="eastAsia"/>
          <w:color w:val="000000" w:themeColor="text1"/>
          <w:sz w:val="36"/>
          <w:szCs w:val="36"/>
        </w:rPr>
        <w:t>省</w:t>
      </w:r>
      <w:r>
        <w:rPr>
          <w:rFonts w:ascii="仿宋_GB2312" w:eastAsia="仿宋_GB2312"/>
          <w:color w:val="000000" w:themeColor="text1"/>
          <w:sz w:val="36"/>
          <w:szCs w:val="36"/>
        </w:rPr>
        <w:t>赛文件与方案，请大家认真学习并</w:t>
      </w:r>
      <w:r>
        <w:rPr>
          <w:rFonts w:ascii="仿宋_GB2312" w:eastAsia="仿宋_GB2312" w:hint="eastAsia"/>
          <w:color w:val="000000" w:themeColor="text1"/>
          <w:sz w:val="36"/>
          <w:szCs w:val="36"/>
        </w:rPr>
        <w:t>贯彻落实</w:t>
      </w:r>
      <w:r>
        <w:rPr>
          <w:rFonts w:ascii="仿宋_GB2312" w:eastAsia="仿宋_GB2312"/>
          <w:color w:val="000000" w:themeColor="text1"/>
          <w:sz w:val="36"/>
          <w:szCs w:val="36"/>
        </w:rPr>
        <w:t>。</w:t>
      </w:r>
      <w:r>
        <w:rPr>
          <w:rFonts w:ascii="仿宋_GB2312" w:eastAsia="仿宋_GB2312" w:hint="eastAsia"/>
          <w:color w:val="000000" w:themeColor="text1"/>
          <w:sz w:val="36"/>
          <w:szCs w:val="36"/>
        </w:rPr>
        <w:t>下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面，我强调三点意见。</w:t>
      </w:r>
    </w:p>
    <w:p w:rsidR="00CF6FC9" w:rsidRDefault="00AF6E16" w:rsidP="00074D04">
      <w:pPr>
        <w:adjustRightInd w:val="0"/>
        <w:snapToGrid w:val="0"/>
        <w:spacing w:line="600" w:lineRule="exact"/>
        <w:ind w:firstLineChars="200" w:firstLine="720"/>
        <w:rPr>
          <w:rFonts w:ascii="黑体" w:eastAsia="黑体" w:hAnsi="黑体" w:cs="仿宋"/>
          <w:color w:val="000000" w:themeColor="text1"/>
          <w:sz w:val="36"/>
          <w:szCs w:val="36"/>
        </w:rPr>
      </w:pPr>
      <w:r>
        <w:rPr>
          <w:rFonts w:ascii="黑体" w:eastAsia="黑体" w:hAnsi="黑体" w:cs="仿宋" w:hint="eastAsia"/>
          <w:color w:val="000000" w:themeColor="text1"/>
          <w:sz w:val="36"/>
          <w:szCs w:val="36"/>
        </w:rPr>
        <w:t>一、</w:t>
      </w:r>
      <w:r w:rsidR="00F80B55">
        <w:rPr>
          <w:rFonts w:ascii="黑体" w:eastAsia="黑体" w:hAnsi="黑体" w:cs="仿宋" w:hint="eastAsia"/>
          <w:color w:val="000000" w:themeColor="text1"/>
          <w:sz w:val="36"/>
          <w:szCs w:val="36"/>
        </w:rPr>
        <w:t>深化认识</w:t>
      </w:r>
      <w:r w:rsidR="00F80B55">
        <w:rPr>
          <w:rFonts w:ascii="黑体" w:eastAsia="黑体" w:hAnsi="黑体" w:cs="仿宋"/>
          <w:color w:val="000000" w:themeColor="text1"/>
          <w:sz w:val="36"/>
          <w:szCs w:val="36"/>
        </w:rPr>
        <w:t>，</w:t>
      </w:r>
      <w:r>
        <w:rPr>
          <w:rFonts w:ascii="黑体" w:eastAsia="黑体" w:hAnsi="黑体" w:cs="仿宋" w:hint="eastAsia"/>
          <w:color w:val="000000" w:themeColor="text1"/>
          <w:sz w:val="36"/>
          <w:szCs w:val="36"/>
        </w:rPr>
        <w:t>提高站位</w:t>
      </w:r>
    </w:p>
    <w:p w:rsidR="00CF6FC9" w:rsidRDefault="00AF6E16" w:rsidP="00074D04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仿宋"/>
          <w:color w:val="000000" w:themeColor="text1"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中国“互联网</w:t>
      </w:r>
      <w:r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+</w:t>
      </w:r>
      <w:r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”大学生创新创业大赛自2015年举办以来，已经成为我国覆盖面最广、影响力最大的大学生创新创业盛会，受到党和国家领导人的高度重视。习近平总书记亲自给第三届大赛“青年红色筑梦之旅”大学生回</w:t>
      </w:r>
      <w:r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lastRenderedPageBreak/>
        <w:t>信，鼓励广大青年扎根中国大地了解国情民情，在创新创业中增长智慧才干，在艰苦奋斗中锤炼意志品质，把激昂的青春梦融入伟大的中国梦。李克强总理专门作出批示，刘延东、孙春兰等</w:t>
      </w:r>
      <w:r w:rsid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国务院</w:t>
      </w:r>
      <w:r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领导同志</w:t>
      </w:r>
      <w:r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连续四届出席大赛颁奖仪式并讲话。教育部</w:t>
      </w:r>
      <w:r w:rsid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明确</w:t>
      </w:r>
      <w:r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提出，要把中国“互联网</w:t>
      </w:r>
      <w:r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+</w:t>
      </w:r>
      <w:r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”大学生创新创业大赛打造成一场永不落幕的大赛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。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全省教育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系统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要进一步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提高站位，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充分认识大赛的重要意义，把思想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和行动统一到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大赛总体要求与工作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部署上来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。</w:t>
      </w:r>
    </w:p>
    <w:p w:rsidR="00CF6FC9" w:rsidRDefault="00AF6E16" w:rsidP="00074D04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仿宋"/>
          <w:color w:val="000000" w:themeColor="text1"/>
          <w:sz w:val="36"/>
          <w:szCs w:val="36"/>
        </w:rPr>
      </w:pPr>
      <w:r>
        <w:rPr>
          <w:rFonts w:ascii="楷体_GB2312" w:eastAsia="楷体_GB2312" w:hAnsi="仿宋" w:cs="仿宋" w:hint="eastAsia"/>
          <w:b/>
          <w:color w:val="000000" w:themeColor="text1"/>
          <w:sz w:val="36"/>
          <w:szCs w:val="36"/>
        </w:rPr>
        <w:t>第一，这是推进“大众创业万众创新”的有力抓手</w:t>
      </w:r>
      <w:r>
        <w:rPr>
          <w:rFonts w:ascii="楷体_GB2312" w:eastAsia="楷体_GB2312" w:hAnsi="仿宋" w:cs="仿宋" w:hint="eastAsia"/>
          <w:color w:val="000000" w:themeColor="text1"/>
          <w:sz w:val="36"/>
          <w:szCs w:val="36"/>
        </w:rPr>
        <w:t>。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自克强总理在达沃斯论坛首次提出“大众创业，万众创新”后，国家推进“双创”的政策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密度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前所未有，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工作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力度前所未有。在校学生最具创新精神与创新创业潜力，是创新创业的重要生力军，更大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力度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引导大学生创新创业，是深入推进“双创”的要求。国家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和我省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连续举办“互联网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+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”大学生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创新创业大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赛，就是要激发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大学生创新创业激情，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引导更多大学生投身创新创业，助推产业转型升级和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经济高质量发展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。</w:t>
      </w:r>
    </w:p>
    <w:p w:rsidR="00CF6FC9" w:rsidRDefault="00AF6E16" w:rsidP="00074D04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仿宋"/>
          <w:color w:val="000000" w:themeColor="text1"/>
          <w:sz w:val="36"/>
          <w:szCs w:val="36"/>
        </w:rPr>
      </w:pPr>
      <w:r>
        <w:rPr>
          <w:rFonts w:ascii="楷体_GB2312" w:eastAsia="楷体_GB2312" w:hAnsi="仿宋" w:cs="仿宋" w:hint="eastAsia"/>
          <w:b/>
          <w:color w:val="000000" w:themeColor="text1"/>
          <w:sz w:val="36"/>
          <w:szCs w:val="36"/>
        </w:rPr>
        <w:t>第二，这是深化创新创业教育改革的重要推手。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2015年，国务院办公厅印发《关于深化高等学校创新创业教育改革的实施意见》，对深化创新创业教育改革提出了明确目标和具体任务。举办“互联网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+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”大学生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创新创业大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赛，目的就是要示范引领创新创业教育改革。全省各地</w:t>
      </w:r>
      <w:r w:rsidR="002168DD"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各高校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不能把大赛看成一项单纯的赛事，而是要通过赛事的举办，</w:t>
      </w:r>
      <w:r w:rsidR="00C80A68"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lastRenderedPageBreak/>
        <w:t>总结创新创业教育经验，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发现学生创新创业精神与能力培养方面的不足，找准学校创新创业教育工作方面的短板，</w:t>
      </w:r>
      <w:r w:rsidR="00C80A68"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进一步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精准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施策</w:t>
      </w:r>
      <w:r w:rsidR="00C80A68"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，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深化创新创业教育改革发展。</w:t>
      </w:r>
    </w:p>
    <w:p w:rsidR="00CF6FC9" w:rsidRDefault="00AF6E16" w:rsidP="00074D04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仿宋"/>
          <w:color w:val="000000" w:themeColor="text1"/>
          <w:sz w:val="36"/>
          <w:szCs w:val="36"/>
        </w:rPr>
      </w:pPr>
      <w:r>
        <w:rPr>
          <w:rFonts w:ascii="楷体_GB2312" w:eastAsia="楷体_GB2312" w:hAnsi="仿宋" w:cs="仿宋" w:hint="eastAsia"/>
          <w:b/>
          <w:color w:val="000000" w:themeColor="text1"/>
          <w:sz w:val="36"/>
          <w:szCs w:val="36"/>
        </w:rPr>
        <w:t>第三，这是培养大学生创新创业能力的重要平台。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培养具有创新精神和实践能力的社会主义建设者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与接班人</w:t>
      </w:r>
      <w:r w:rsidR="00C80A68"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，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是教育工作的主要任务，也是教育现代化的方向目标。创新创业是一门实践性极强的课程，加强学生创新创业教育，必须把课堂教学与实践锻炼紧密结合起来。创新创业大赛是学生创新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创业的试验田与练兵场，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让学生在赛中学、在赛中练，为锤炼学生创新创业能力、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展示学生创新创业成果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提供</w:t>
      </w:r>
      <w:r w:rsidR="00EF6453"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了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重要平台。</w:t>
      </w:r>
    </w:p>
    <w:p w:rsidR="00CF6FC9" w:rsidRDefault="00AF6E16" w:rsidP="00074D04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仿宋"/>
          <w:color w:val="000000" w:themeColor="text1"/>
          <w:sz w:val="36"/>
          <w:szCs w:val="36"/>
        </w:rPr>
      </w:pPr>
      <w:r>
        <w:rPr>
          <w:rFonts w:ascii="楷体_GB2312" w:eastAsia="楷体_GB2312" w:hAnsi="仿宋" w:cs="仿宋" w:hint="eastAsia"/>
          <w:b/>
          <w:color w:val="000000" w:themeColor="text1"/>
          <w:sz w:val="36"/>
          <w:szCs w:val="36"/>
        </w:rPr>
        <w:t>第四，这是培育“互联网+”新业态的关键举措。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当今时代，互联网已深入到人们生活和工作的方方面面，彻底改变了现代人类的生活、思维和工作方式，同时也推动了“互联网+”产业的快速发展。但“互联网+”未知远大于已知，未来空间无限，需要更多的青年人去探索、去发现。举办“互联网+”创新创业大赛，将</w:t>
      </w:r>
      <w:r w:rsidR="00EF6453"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高校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创新创业人才凝聚起来，用互联网的创新成果推动传统产业转型升级，用互联网思维实现创新创业，可加速推动“互联网+”遍地开花。</w:t>
      </w:r>
    </w:p>
    <w:p w:rsidR="00F80B55" w:rsidRDefault="00AF6E16" w:rsidP="00F80B55">
      <w:pPr>
        <w:adjustRightInd w:val="0"/>
        <w:snapToGrid w:val="0"/>
        <w:spacing w:line="600" w:lineRule="exact"/>
        <w:ind w:firstLineChars="200" w:firstLine="720"/>
        <w:rPr>
          <w:rFonts w:ascii="黑体" w:eastAsia="黑体" w:hAnsi="黑体" w:cs="仿宋"/>
          <w:color w:val="000000" w:themeColor="text1"/>
          <w:sz w:val="36"/>
          <w:szCs w:val="36"/>
        </w:rPr>
      </w:pPr>
      <w:r>
        <w:rPr>
          <w:rFonts w:ascii="黑体" w:eastAsia="黑体" w:hAnsi="黑体" w:cs="仿宋" w:hint="eastAsia"/>
          <w:color w:val="000000" w:themeColor="text1"/>
          <w:sz w:val="36"/>
          <w:szCs w:val="36"/>
        </w:rPr>
        <w:t>二、适应</w:t>
      </w:r>
      <w:r>
        <w:rPr>
          <w:rFonts w:ascii="黑体" w:eastAsia="黑体" w:hAnsi="黑体" w:cs="仿宋"/>
          <w:color w:val="000000" w:themeColor="text1"/>
          <w:sz w:val="36"/>
          <w:szCs w:val="36"/>
        </w:rPr>
        <w:t>形势</w:t>
      </w:r>
      <w:r>
        <w:rPr>
          <w:rFonts w:ascii="黑体" w:eastAsia="黑体" w:hAnsi="黑体" w:cs="仿宋" w:hint="eastAsia"/>
          <w:color w:val="000000" w:themeColor="text1"/>
          <w:sz w:val="36"/>
          <w:szCs w:val="36"/>
        </w:rPr>
        <w:t>，把握要求</w:t>
      </w:r>
    </w:p>
    <w:p w:rsidR="00CF6FC9" w:rsidRPr="00F80B55" w:rsidRDefault="00AF6E16" w:rsidP="00F80B55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_GB2312" w:cs="仿宋_GB2312"/>
          <w:bCs/>
          <w:color w:val="000000"/>
          <w:sz w:val="36"/>
          <w:szCs w:val="36"/>
        </w:rPr>
      </w:pP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“互联网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+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”大学生创新创业大赛是由教育部联合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多个部门共同主办的最权威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的全国性赛事。在前四届的比赛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lastRenderedPageBreak/>
        <w:t>中，我省</w:t>
      </w:r>
      <w:r w:rsidR="00EF6453"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报名参赛项目计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8万余个，参赛人次</w:t>
      </w:r>
      <w:r w:rsidR="00EF6453"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达27万多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，荣获全国大赛金奖4个、银奖26个、铜奖86个，并3次荣获大赛优秀组织奖，1次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“青年红色筑梦之旅”优秀组织奖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，</w:t>
      </w:r>
      <w:r w:rsidR="00EF6453"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获奖情况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总体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居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全国中上水平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。这是全省上下凝心聚力、同心同德，共同努力取得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的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丰硕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成果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，值得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认真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总结和继续发扬。</w:t>
      </w:r>
      <w:r w:rsidR="00EF6453"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今年，根据新的形势，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教育部对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大赛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做出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了新部署，提出了新要求。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根据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国家要求并结合我省实际，省教育厅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相应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制定了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《第五届湖南省“互联网+”大学生创新创业大赛方案》。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与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往届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相比，今年的大赛具有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三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个鲜明特点，希望大家认真领会和把握。</w:t>
      </w:r>
    </w:p>
    <w:p w:rsidR="00CF6FC9" w:rsidRPr="00F80B55" w:rsidRDefault="00AF6E16" w:rsidP="00074D04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_GB2312" w:cs="仿宋_GB2312"/>
          <w:bCs/>
          <w:color w:val="000000"/>
          <w:sz w:val="36"/>
          <w:szCs w:val="36"/>
        </w:rPr>
      </w:pPr>
      <w:r w:rsidRPr="00F80B55">
        <w:rPr>
          <w:rFonts w:ascii="楷体_GB2312" w:eastAsia="楷体_GB2312" w:hAnsi="仿宋" w:cs="仿宋" w:hint="eastAsia"/>
          <w:b/>
          <w:color w:val="000000" w:themeColor="text1"/>
          <w:sz w:val="36"/>
          <w:szCs w:val="36"/>
        </w:rPr>
        <w:t>一是</w:t>
      </w:r>
      <w:r w:rsidR="00C22513" w:rsidRPr="00F80B55">
        <w:rPr>
          <w:rFonts w:ascii="楷体_GB2312" w:eastAsia="楷体_GB2312" w:hAnsi="仿宋" w:cs="仿宋" w:hint="eastAsia"/>
          <w:b/>
          <w:color w:val="000000" w:themeColor="text1"/>
          <w:sz w:val="36"/>
          <w:szCs w:val="36"/>
        </w:rPr>
        <w:t>覆盖面更广</w:t>
      </w:r>
      <w:r w:rsidRPr="00F80B55">
        <w:rPr>
          <w:rFonts w:ascii="楷体_GB2312" w:eastAsia="楷体_GB2312" w:hAnsi="仿宋" w:cs="仿宋" w:hint="eastAsia"/>
          <w:b/>
          <w:color w:val="000000" w:themeColor="text1"/>
          <w:sz w:val="36"/>
          <w:szCs w:val="36"/>
        </w:rPr>
        <w:t>。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教育部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要求，今年的大赛要进一步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做强高教版块、做优职教版块、做大国际版块、探索萌芽版块，探索形成各学段有机衔接的创新创业教育链条，实现区域、学校、</w:t>
      </w:r>
      <w:r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学生类型全覆盖。为此</w:t>
      </w:r>
      <w:r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，今年的省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赛在往年大赛的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基础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上，也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相应新增了职教赛道、萌芽版块。其中，高教主赛道和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“青年红色筑梦之旅”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赛道限普通本科和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高职高专院校参加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、职教赛道限高职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高专和中职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院校学生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参加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、萌芽版块限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普通高中在校学生参加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，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具体要求在国家和我省方案中都有详细说明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，特别提醒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大家特别是市州教育局、中职学校的同志们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注意</w:t>
      </w:r>
      <w:r w:rsidR="00C22513"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学习</w:t>
      </w:r>
      <w:r w:rsidR="00C22513"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领会和准确把握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。</w:t>
      </w:r>
    </w:p>
    <w:p w:rsidR="00CF6FC9" w:rsidRPr="00F80B55" w:rsidRDefault="00AF6E16" w:rsidP="00074D04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_GB2312" w:cs="仿宋_GB2312"/>
          <w:bCs/>
          <w:color w:val="000000"/>
          <w:sz w:val="36"/>
          <w:szCs w:val="36"/>
        </w:rPr>
      </w:pPr>
      <w:r w:rsidRPr="00F80B55">
        <w:rPr>
          <w:rFonts w:ascii="楷体_GB2312" w:eastAsia="楷体_GB2312" w:hAnsi="仿宋" w:cs="仿宋" w:hint="eastAsia"/>
          <w:b/>
          <w:color w:val="000000" w:themeColor="text1"/>
          <w:sz w:val="36"/>
          <w:szCs w:val="36"/>
        </w:rPr>
        <w:t>二是</w:t>
      </w:r>
      <w:r w:rsidR="00C22513" w:rsidRPr="00F80B55">
        <w:rPr>
          <w:rFonts w:ascii="楷体_GB2312" w:eastAsia="楷体_GB2312" w:hAnsi="仿宋" w:cs="仿宋" w:hint="eastAsia"/>
          <w:b/>
          <w:color w:val="000000" w:themeColor="text1"/>
          <w:sz w:val="36"/>
          <w:szCs w:val="36"/>
        </w:rPr>
        <w:t>教育性更强</w:t>
      </w:r>
      <w:r w:rsidRPr="00F80B55">
        <w:rPr>
          <w:rFonts w:ascii="楷体_GB2312" w:eastAsia="楷体_GB2312" w:hAnsi="仿宋" w:cs="仿宋" w:hint="eastAsia"/>
          <w:b/>
          <w:color w:val="000000" w:themeColor="text1"/>
          <w:sz w:val="36"/>
          <w:szCs w:val="36"/>
        </w:rPr>
        <w:t>。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教育部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要求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，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今年的大赛要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进一步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促进创新创业教育与思想政治教育、专业教育、体育、美育、劳动教育紧密结合，</w:t>
      </w:r>
      <w:r w:rsidR="00C22513"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搭建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德智体美劳“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五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育平台”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，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lastRenderedPageBreak/>
        <w:t>上好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一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堂最大的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创新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创业课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；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要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深入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开展“青年红色筑梦之旅”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活动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，上好一堂最大的国情思政课。</w:t>
      </w:r>
      <w:r w:rsidR="002168DD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各地各高校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一定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要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落实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好竞赛要求，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以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竞赛为平台</w:t>
      </w:r>
      <w:r w:rsidR="00C22513"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，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进一步深化创新创业教育改革，完善创新创业教育体系，给青年学生个性化发展提供更加广阔的空间，</w:t>
      </w:r>
      <w:r w:rsidR="00C22513"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为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青年学生实现人生出彩搭建更加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广阔的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舞台。</w:t>
      </w:r>
    </w:p>
    <w:p w:rsidR="00CF6FC9" w:rsidRPr="00F80B55" w:rsidRDefault="00AF6E16" w:rsidP="00074D04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_GB2312" w:cs="仿宋_GB2312"/>
          <w:bCs/>
          <w:color w:val="000000"/>
          <w:sz w:val="36"/>
          <w:szCs w:val="36"/>
        </w:rPr>
      </w:pPr>
      <w:r w:rsidRPr="00F80B55">
        <w:rPr>
          <w:rFonts w:ascii="楷体_GB2312" w:eastAsia="楷体_GB2312" w:hAnsi="仿宋" w:cs="仿宋" w:hint="eastAsia"/>
          <w:b/>
          <w:color w:val="000000" w:themeColor="text1"/>
          <w:sz w:val="36"/>
          <w:szCs w:val="36"/>
        </w:rPr>
        <w:t>三是</w:t>
      </w:r>
      <w:r w:rsidR="00B07BCA">
        <w:rPr>
          <w:rFonts w:ascii="楷体_GB2312" w:eastAsia="楷体_GB2312" w:hAnsi="仿宋" w:cs="仿宋" w:hint="eastAsia"/>
          <w:b/>
          <w:color w:val="000000" w:themeColor="text1"/>
          <w:sz w:val="36"/>
          <w:szCs w:val="36"/>
        </w:rPr>
        <w:t>转化度更高</w:t>
      </w:r>
      <w:bookmarkStart w:id="1" w:name="_GoBack"/>
      <w:bookmarkEnd w:id="1"/>
      <w:r w:rsidRPr="00F80B55">
        <w:rPr>
          <w:rFonts w:ascii="楷体_GB2312" w:eastAsia="楷体_GB2312" w:hAnsi="仿宋" w:cs="仿宋" w:hint="eastAsia"/>
          <w:b/>
          <w:color w:val="000000" w:themeColor="text1"/>
          <w:sz w:val="36"/>
          <w:szCs w:val="36"/>
        </w:rPr>
        <w:t>。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教育部要求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，要</w:t>
      </w:r>
      <w:r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广泛开展大中学生创新活动，推动</w:t>
      </w:r>
      <w:r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赛事成果转化和产学研用紧密结合，促进“</w:t>
      </w:r>
      <w:r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互联网</w:t>
      </w:r>
      <w:r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+”</w:t>
      </w:r>
      <w:r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新</w:t>
      </w:r>
      <w:r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业态形成，服务经济高质量发展。</w:t>
      </w:r>
      <w:r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要以创新</w:t>
      </w:r>
      <w:r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引领创业、以创业带动就业，努力形成高校毕业生更高质量创业就业的新局面。</w:t>
      </w:r>
      <w:r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前不久</w:t>
      </w:r>
      <w:r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，省委领导也就大学生学科竞赛和创新创业竞赛活动</w:t>
      </w:r>
      <w:r w:rsidR="00C22513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专门</w:t>
      </w:r>
      <w:r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作出批示。根据</w:t>
      </w:r>
      <w:r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教育部竞赛</w:t>
      </w:r>
      <w:r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要求和省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委领导批示精神，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省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教育厅正在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抓紧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制定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方案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，进一步聚焦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我省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脱贫攻坚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与乡村振兴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，更大范围、更高层次、更深程度开展今年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大赛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的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“青年红色筑梦之旅”活动，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引导广大师生以项目团队组团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驻村帮扶、项目实地对接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等形式，走进革命老区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，特别是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贫困地区，接受思想洗礼，传承红色基因，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助力精准扶贫和乡村振兴。</w:t>
      </w:r>
      <w:r w:rsidR="002D35FC"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各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高校要根据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全省活动方案要求，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尽快建立竞赛活动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与扶贫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工作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的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协同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机制，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主动联系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革命老区、贫困地区和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民族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地区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有关部门，走进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乡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（镇）、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村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和贫困户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，深入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本</w:t>
      </w:r>
      <w:r w:rsidR="002D35FC"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校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对口扶贫点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，及时摸清当地脱贫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攻坚、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乡村振兴的需求，制定实施</w:t>
      </w:r>
      <w:r w:rsidR="002168DD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本校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的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“青年红色筑梦之旅”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活动方案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，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力争</w:t>
      </w:r>
      <w:r w:rsidRPr="00F80B55"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  <w:t>在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t>高校服务脱贫攻坚中</w:t>
      </w:r>
      <w:r w:rsidRPr="00F80B55">
        <w:rPr>
          <w:rFonts w:ascii="仿宋_GB2312" w:eastAsia="仿宋_GB2312" w:hAnsi="仿宋_GB2312" w:cs="仿宋_GB2312"/>
          <w:bCs/>
          <w:color w:val="000000"/>
          <w:sz w:val="36"/>
          <w:szCs w:val="36"/>
        </w:rPr>
        <w:lastRenderedPageBreak/>
        <w:t>取得更大成效。</w:t>
      </w:r>
    </w:p>
    <w:p w:rsidR="00CF6FC9" w:rsidRDefault="00AF6E16" w:rsidP="00074D04">
      <w:pPr>
        <w:adjustRightInd w:val="0"/>
        <w:snapToGrid w:val="0"/>
        <w:spacing w:line="600" w:lineRule="exact"/>
        <w:ind w:firstLineChars="200" w:firstLine="720"/>
        <w:rPr>
          <w:rFonts w:ascii="黑体" w:eastAsia="黑体" w:hAnsi="黑体" w:cs="仿宋"/>
          <w:color w:val="000000" w:themeColor="text1"/>
          <w:sz w:val="36"/>
          <w:szCs w:val="36"/>
        </w:rPr>
      </w:pPr>
      <w:r>
        <w:rPr>
          <w:rFonts w:ascii="黑体" w:eastAsia="黑体" w:hAnsi="黑体" w:cs="仿宋" w:hint="eastAsia"/>
          <w:color w:val="000000" w:themeColor="text1"/>
          <w:sz w:val="36"/>
          <w:szCs w:val="36"/>
        </w:rPr>
        <w:t>三、</w:t>
      </w:r>
      <w:r>
        <w:rPr>
          <w:rFonts w:ascii="黑体" w:eastAsia="黑体" w:hAnsi="黑体" w:cs="仿宋"/>
          <w:color w:val="000000" w:themeColor="text1"/>
          <w:sz w:val="36"/>
          <w:szCs w:val="36"/>
        </w:rPr>
        <w:t>加强领导</w:t>
      </w:r>
      <w:r>
        <w:rPr>
          <w:rFonts w:ascii="黑体" w:eastAsia="黑体" w:hAnsi="黑体" w:cs="仿宋" w:hint="eastAsia"/>
          <w:color w:val="000000" w:themeColor="text1"/>
          <w:sz w:val="36"/>
          <w:szCs w:val="36"/>
        </w:rPr>
        <w:t>，精心组织</w:t>
      </w:r>
    </w:p>
    <w:p w:rsidR="00CF6FC9" w:rsidRDefault="00AF6E16" w:rsidP="00074D04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仿宋"/>
          <w:color w:val="000000" w:themeColor="text1"/>
          <w:sz w:val="36"/>
          <w:szCs w:val="36"/>
        </w:rPr>
      </w:pPr>
      <w:r>
        <w:rPr>
          <w:rFonts w:ascii="仿宋_GB2312" w:eastAsia="仿宋_GB2312" w:cs="仿宋_GB2312" w:hint="eastAsia"/>
          <w:sz w:val="36"/>
          <w:szCs w:val="36"/>
        </w:rPr>
        <w:t>从</w:t>
      </w:r>
      <w:r>
        <w:rPr>
          <w:rFonts w:ascii="仿宋_GB2312" w:eastAsia="仿宋_GB2312" w:cs="仿宋_GB2312"/>
          <w:sz w:val="36"/>
          <w:szCs w:val="36"/>
        </w:rPr>
        <w:t>前</w:t>
      </w:r>
      <w:r>
        <w:rPr>
          <w:rFonts w:ascii="仿宋_GB2312" w:eastAsia="仿宋_GB2312" w:cs="仿宋_GB2312" w:hint="eastAsia"/>
          <w:sz w:val="36"/>
          <w:szCs w:val="36"/>
        </w:rPr>
        <w:t>四届大赛情况看，我省虽然成绩</w:t>
      </w:r>
      <w:r>
        <w:rPr>
          <w:rFonts w:ascii="仿宋_GB2312" w:eastAsia="仿宋_GB2312" w:cs="仿宋_GB2312"/>
          <w:sz w:val="36"/>
          <w:szCs w:val="36"/>
        </w:rPr>
        <w:t>不俗，</w:t>
      </w:r>
      <w:r>
        <w:rPr>
          <w:rFonts w:ascii="仿宋_GB2312" w:eastAsia="仿宋_GB2312" w:cs="仿宋_GB2312" w:hint="eastAsia"/>
          <w:sz w:val="36"/>
          <w:szCs w:val="36"/>
        </w:rPr>
        <w:t>但仍</w:t>
      </w:r>
      <w:r>
        <w:rPr>
          <w:rFonts w:ascii="仿宋_GB2312" w:eastAsia="仿宋_GB2312" w:cs="仿宋_GB2312"/>
          <w:sz w:val="36"/>
          <w:szCs w:val="36"/>
        </w:rPr>
        <w:t>存在</w:t>
      </w:r>
      <w:r>
        <w:rPr>
          <w:rFonts w:ascii="仿宋_GB2312" w:eastAsia="仿宋_GB2312" w:cs="仿宋_GB2312" w:hint="eastAsia"/>
          <w:sz w:val="36"/>
          <w:szCs w:val="36"/>
        </w:rPr>
        <w:t>高校报名数量不平衡，少数</w:t>
      </w:r>
      <w:r>
        <w:rPr>
          <w:rFonts w:ascii="仿宋_GB2312" w:eastAsia="仿宋_GB2312" w:cs="仿宋_GB2312"/>
          <w:sz w:val="36"/>
          <w:szCs w:val="36"/>
        </w:rPr>
        <w:t>学校报名</w:t>
      </w:r>
      <w:r w:rsidR="002D35FC">
        <w:rPr>
          <w:rFonts w:ascii="仿宋_GB2312" w:eastAsia="仿宋_GB2312" w:cs="仿宋_GB2312"/>
          <w:sz w:val="36"/>
          <w:szCs w:val="36"/>
        </w:rPr>
        <w:t>数量</w:t>
      </w:r>
      <w:r>
        <w:rPr>
          <w:rFonts w:ascii="仿宋_GB2312" w:eastAsia="仿宋_GB2312" w:cs="仿宋_GB2312"/>
          <w:sz w:val="36"/>
          <w:szCs w:val="36"/>
        </w:rPr>
        <w:t>严重不足</w:t>
      </w:r>
      <w:r>
        <w:rPr>
          <w:rFonts w:ascii="仿宋_GB2312" w:eastAsia="仿宋_GB2312" w:cs="仿宋_GB2312" w:hint="eastAsia"/>
          <w:sz w:val="36"/>
          <w:szCs w:val="36"/>
        </w:rPr>
        <w:t>；参赛项目同质化严重</w:t>
      </w:r>
      <w:r>
        <w:rPr>
          <w:rFonts w:ascii="仿宋_GB2312" w:eastAsia="仿宋_GB2312" w:cs="仿宋_GB2312"/>
          <w:sz w:val="36"/>
          <w:szCs w:val="36"/>
        </w:rPr>
        <w:t>，</w:t>
      </w:r>
      <w:r>
        <w:rPr>
          <w:rFonts w:ascii="仿宋_GB2312" w:eastAsia="仿宋_GB2312" w:cs="仿宋_GB2312" w:hint="eastAsia"/>
          <w:sz w:val="36"/>
          <w:szCs w:val="36"/>
        </w:rPr>
        <w:t>传统型项目较多，高水平、高技术含量的项目短缺等突出</w:t>
      </w:r>
      <w:r>
        <w:rPr>
          <w:rFonts w:ascii="仿宋_GB2312" w:eastAsia="仿宋_GB2312" w:cs="仿宋_GB2312"/>
          <w:sz w:val="36"/>
          <w:szCs w:val="36"/>
        </w:rPr>
        <w:t>问题</w:t>
      </w:r>
      <w:r>
        <w:rPr>
          <w:rFonts w:ascii="仿宋_GB2312" w:eastAsia="仿宋_GB2312" w:cs="仿宋_GB2312" w:hint="eastAsia"/>
          <w:sz w:val="36"/>
          <w:szCs w:val="36"/>
        </w:rPr>
        <w:t>。全省</w:t>
      </w:r>
      <w:r w:rsidR="002168DD">
        <w:rPr>
          <w:rFonts w:ascii="仿宋_GB2312" w:eastAsia="仿宋_GB2312" w:cs="仿宋_GB2312" w:hint="eastAsia"/>
          <w:sz w:val="36"/>
          <w:szCs w:val="36"/>
        </w:rPr>
        <w:t>各地</w:t>
      </w:r>
      <w:r w:rsidR="002168DD">
        <w:rPr>
          <w:rFonts w:ascii="仿宋_GB2312" w:eastAsia="仿宋_GB2312" w:cs="仿宋_GB2312"/>
          <w:sz w:val="36"/>
          <w:szCs w:val="36"/>
        </w:rPr>
        <w:t>各高校</w:t>
      </w:r>
      <w:r>
        <w:rPr>
          <w:rFonts w:ascii="仿宋_GB2312" w:eastAsia="仿宋_GB2312" w:cs="仿宋_GB2312"/>
          <w:sz w:val="36"/>
          <w:szCs w:val="36"/>
        </w:rPr>
        <w:t>一定要</w:t>
      </w:r>
      <w:r>
        <w:rPr>
          <w:rFonts w:ascii="仿宋_GB2312" w:eastAsia="仿宋_GB2312" w:cs="仿宋_GB2312" w:hint="eastAsia"/>
          <w:sz w:val="36"/>
          <w:szCs w:val="36"/>
        </w:rPr>
        <w:t>对标国赛要求，加强领导，精心组织，特别是</w:t>
      </w:r>
      <w:r>
        <w:rPr>
          <w:rFonts w:ascii="仿宋_GB2312" w:eastAsia="仿宋_GB2312" w:cs="仿宋_GB2312"/>
          <w:sz w:val="36"/>
          <w:szCs w:val="36"/>
        </w:rPr>
        <w:t>要</w:t>
      </w:r>
      <w:r>
        <w:rPr>
          <w:rFonts w:ascii="仿宋_GB2312" w:eastAsia="仿宋_GB2312" w:cs="仿宋_GB2312" w:hint="eastAsia"/>
          <w:sz w:val="36"/>
          <w:szCs w:val="36"/>
        </w:rPr>
        <w:t>找准薄弱</w:t>
      </w:r>
      <w:r>
        <w:rPr>
          <w:rFonts w:ascii="仿宋_GB2312" w:eastAsia="仿宋_GB2312" w:cs="仿宋_GB2312"/>
          <w:sz w:val="36"/>
          <w:szCs w:val="36"/>
        </w:rPr>
        <w:t>环节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，补齐质量短板，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确保大赛办出成效、办出水平。</w:t>
      </w:r>
    </w:p>
    <w:p w:rsidR="00CF6FC9" w:rsidRDefault="00AF6E16" w:rsidP="00074D04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仿宋"/>
          <w:color w:val="000000" w:themeColor="text1"/>
          <w:sz w:val="36"/>
          <w:szCs w:val="36"/>
        </w:rPr>
      </w:pPr>
      <w:r w:rsidRPr="00F80B55">
        <w:rPr>
          <w:rFonts w:ascii="楷体_GB2312" w:eastAsia="楷体_GB2312" w:hAnsi="仿宋" w:cs="仿宋" w:hint="eastAsia"/>
          <w:b/>
          <w:color w:val="000000" w:themeColor="text1"/>
          <w:sz w:val="36"/>
          <w:szCs w:val="36"/>
        </w:rPr>
        <w:t>一是加强上下联动。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省里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已正式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成立大赛组委会，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印发了文件和方案，今天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还专门召开会</w:t>
      </w:r>
      <w:r>
        <w:rPr>
          <w:rFonts w:ascii="仿宋_GB2312" w:eastAsia="仿宋_GB2312" w:cs="仿宋_GB2312" w:hint="eastAsia"/>
          <w:bCs/>
          <w:sz w:val="36"/>
          <w:szCs w:val="36"/>
        </w:rPr>
        <w:t>议</w:t>
      </w:r>
      <w:r>
        <w:rPr>
          <w:rFonts w:ascii="仿宋_GB2312" w:eastAsia="仿宋_GB2312" w:cs="仿宋_GB2312"/>
          <w:bCs/>
          <w:sz w:val="36"/>
          <w:szCs w:val="36"/>
        </w:rPr>
        <w:t>进行动员和部署</w:t>
      </w:r>
      <w:r>
        <w:rPr>
          <w:rFonts w:ascii="仿宋_GB2312" w:eastAsia="仿宋_GB2312" w:cs="仿宋_GB2312" w:hint="eastAsia"/>
          <w:bCs/>
          <w:sz w:val="36"/>
          <w:szCs w:val="36"/>
        </w:rPr>
        <w:t>。各高校也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要按照大赛要求，成立大赛工作领导小组，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由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学校主要领导任组长，相关分管校领导为副组长，明确牵头部门、工作人员及工作责任，协同推进大赛各项工作顺利进行；要对大赛给予必要的经费支持，确保大赛</w:t>
      </w:r>
      <w:r w:rsidR="002D35FC"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各项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工作和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相关活动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正常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开展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。各市州也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要明确相应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机构，配合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省大赛组委会做好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职教赛道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和萌芽</w:t>
      </w:r>
      <w:r w:rsidR="002D35FC"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版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块的组织工作。</w:t>
      </w:r>
    </w:p>
    <w:p w:rsidR="00CF6FC9" w:rsidRDefault="00AF6E16" w:rsidP="00074D04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仿宋"/>
          <w:color w:val="000000" w:themeColor="text1"/>
          <w:sz w:val="36"/>
          <w:szCs w:val="36"/>
        </w:rPr>
      </w:pPr>
      <w:r w:rsidRPr="00F80B55">
        <w:rPr>
          <w:rFonts w:ascii="楷体_GB2312" w:eastAsia="楷体_GB2312" w:hAnsi="仿宋" w:cs="仿宋" w:hint="eastAsia"/>
          <w:b/>
          <w:color w:val="000000" w:themeColor="text1"/>
          <w:sz w:val="36"/>
          <w:szCs w:val="36"/>
        </w:rPr>
        <w:t>二要加强指导服务。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大赛组委会今天专门邀请了全国大赛评委、创投联盟专家对大赛进行解读。省赛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结束后，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组委会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还将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举办暑期集训，对优秀创业项目进行集中训练，培养国赛种子选手。各高校要组建辅导教师团队，采取“一对一”的方式对参赛项目进行全方位的跟踪辅导；</w:t>
      </w:r>
      <w:r>
        <w:rPr>
          <w:rFonts w:ascii="仿宋_GB2312" w:eastAsia="仿宋_GB2312" w:cs="仿宋_GB2312" w:hint="eastAsia"/>
          <w:sz w:val="36"/>
          <w:szCs w:val="36"/>
        </w:rPr>
        <w:t>要鼓励高水平教师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参与竞赛指导，带领学生创新创业，提高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参赛项目质量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。</w:t>
      </w:r>
    </w:p>
    <w:p w:rsidR="00CF6FC9" w:rsidRDefault="00AF6E16" w:rsidP="00074D04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仿宋"/>
          <w:color w:val="000000" w:themeColor="text1"/>
          <w:sz w:val="36"/>
          <w:szCs w:val="36"/>
        </w:rPr>
      </w:pPr>
      <w:r w:rsidRPr="00F80B55">
        <w:rPr>
          <w:rFonts w:ascii="楷体_GB2312" w:eastAsia="楷体_GB2312" w:hAnsi="仿宋" w:cs="仿宋" w:hint="eastAsia"/>
          <w:b/>
          <w:color w:val="000000" w:themeColor="text1"/>
          <w:sz w:val="36"/>
          <w:szCs w:val="36"/>
        </w:rPr>
        <w:lastRenderedPageBreak/>
        <w:t>三要加强宣传引导。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各地各高校要加强与主流媒体的联系对接，充分运用校园网、报纸、刊物、校园广播、校内宣传栏等宣传阵地，充分运用微信、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QQ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、微博等学生喜闻乐见的方式，大力宣传创新创业大赛活动，</w:t>
      </w:r>
      <w:r w:rsidR="00500252"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大力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挖掘创新创业先进典型，营造良好</w:t>
      </w:r>
      <w:r w:rsidR="00DC5F98"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的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创新创业氛围。要层层动员和精心组织各学科专业的学生以及符合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条件的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毕业生参赛</w:t>
      </w:r>
      <w:r w:rsidR="00DC5F98"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，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包括支持国际交换生参加国际赛道，确保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各校报名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项目数和参赛学生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数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持续快速增长。</w:t>
      </w:r>
    </w:p>
    <w:p w:rsidR="00CF6FC9" w:rsidRDefault="00AF6E16" w:rsidP="00074D04">
      <w:pPr>
        <w:adjustRightInd w:val="0"/>
        <w:snapToGrid w:val="0"/>
        <w:spacing w:line="600" w:lineRule="exact"/>
        <w:ind w:firstLine="648"/>
        <w:rPr>
          <w:rFonts w:ascii="仿宋_GB2312" w:eastAsia="仿宋_GB2312" w:hAnsi="仿宋" w:cs="仿宋"/>
          <w:color w:val="000000" w:themeColor="text1"/>
          <w:sz w:val="36"/>
          <w:szCs w:val="36"/>
        </w:rPr>
      </w:pP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最后，预祝我省第五届“互联网+”大学生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创新创业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大赛圆满成功，预祝各地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、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各高校在省赛、国赛中勇创</w:t>
      </w:r>
      <w:r>
        <w:rPr>
          <w:rFonts w:ascii="仿宋_GB2312" w:eastAsia="仿宋_GB2312" w:hAnsi="仿宋" w:cs="仿宋"/>
          <w:color w:val="000000" w:themeColor="text1"/>
          <w:sz w:val="36"/>
          <w:szCs w:val="36"/>
        </w:rPr>
        <w:t>佳</w:t>
      </w:r>
      <w:r>
        <w:rPr>
          <w:rFonts w:ascii="仿宋_GB2312" w:eastAsia="仿宋_GB2312" w:hAnsi="仿宋" w:cs="仿宋" w:hint="eastAsia"/>
          <w:color w:val="000000" w:themeColor="text1"/>
          <w:sz w:val="36"/>
          <w:szCs w:val="36"/>
        </w:rPr>
        <w:t>绩！</w:t>
      </w:r>
    </w:p>
    <w:sectPr w:rsidR="00CF6FC9">
      <w:footerReference w:type="default" r:id="rId9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E2C" w:rsidRDefault="00330E2C" w:rsidP="00686439">
      <w:r>
        <w:separator/>
      </w:r>
    </w:p>
  </w:endnote>
  <w:endnote w:type="continuationSeparator" w:id="0">
    <w:p w:rsidR="00330E2C" w:rsidRDefault="00330E2C" w:rsidP="0068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2" w:author="崔恒源" w:date="2019-04-24T23:13:00Z"/>
  <w:sdt>
    <w:sdtPr>
      <w:id w:val="-602646286"/>
      <w:docPartObj>
        <w:docPartGallery w:val="Page Numbers (Bottom of Page)"/>
        <w:docPartUnique/>
      </w:docPartObj>
    </w:sdtPr>
    <w:sdtEndPr/>
    <w:sdtContent>
      <w:customXmlInsRangeEnd w:id="2"/>
      <w:p w:rsidR="00074D04" w:rsidRDefault="00074D04">
        <w:pPr>
          <w:pStyle w:val="a5"/>
          <w:jc w:val="center"/>
          <w:rPr>
            <w:ins w:id="3" w:author="崔恒源" w:date="2019-04-24T23:13:00Z"/>
          </w:rPr>
        </w:pPr>
        <w:ins w:id="4" w:author="崔恒源" w:date="2019-04-24T23:13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2F51E1" w:rsidRPr="002F51E1">
          <w:rPr>
            <w:noProof/>
            <w:lang w:val="zh-CN"/>
          </w:rPr>
          <w:t>7</w:t>
        </w:r>
        <w:ins w:id="5" w:author="崔恒源" w:date="2019-04-24T23:13:00Z">
          <w:r>
            <w:fldChar w:fldCharType="end"/>
          </w:r>
        </w:ins>
      </w:p>
      <w:customXmlInsRangeStart w:id="6" w:author="崔恒源" w:date="2019-04-24T23:13:00Z"/>
    </w:sdtContent>
  </w:sdt>
  <w:customXmlInsRangeEnd w:id="6"/>
  <w:p w:rsidR="00074D04" w:rsidRDefault="00074D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E2C" w:rsidRDefault="00330E2C" w:rsidP="00686439">
      <w:r>
        <w:separator/>
      </w:r>
    </w:p>
  </w:footnote>
  <w:footnote w:type="continuationSeparator" w:id="0">
    <w:p w:rsidR="00330E2C" w:rsidRDefault="00330E2C" w:rsidP="0068643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崔恒源">
    <w15:presenceInfo w15:providerId="None" w15:userId="崔恒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5328"/>
    <w:rsid w:val="00061B54"/>
    <w:rsid w:val="00074D04"/>
    <w:rsid w:val="000B1779"/>
    <w:rsid w:val="000F1BE8"/>
    <w:rsid w:val="00102FBC"/>
    <w:rsid w:val="00104E13"/>
    <w:rsid w:val="001611E2"/>
    <w:rsid w:val="00172A27"/>
    <w:rsid w:val="001B2CA7"/>
    <w:rsid w:val="001B3991"/>
    <w:rsid w:val="002168DD"/>
    <w:rsid w:val="00251726"/>
    <w:rsid w:val="002756AE"/>
    <w:rsid w:val="002D35FC"/>
    <w:rsid w:val="002D7EB8"/>
    <w:rsid w:val="002F51E1"/>
    <w:rsid w:val="002F71D0"/>
    <w:rsid w:val="00315EC0"/>
    <w:rsid w:val="00317271"/>
    <w:rsid w:val="00324CD6"/>
    <w:rsid w:val="00330E2C"/>
    <w:rsid w:val="00354FB1"/>
    <w:rsid w:val="0040318E"/>
    <w:rsid w:val="00415D27"/>
    <w:rsid w:val="004162AD"/>
    <w:rsid w:val="00450554"/>
    <w:rsid w:val="00471A9B"/>
    <w:rsid w:val="00480464"/>
    <w:rsid w:val="004857A9"/>
    <w:rsid w:val="004A034D"/>
    <w:rsid w:val="004B665F"/>
    <w:rsid w:val="00500252"/>
    <w:rsid w:val="00513725"/>
    <w:rsid w:val="00530AA7"/>
    <w:rsid w:val="005523E4"/>
    <w:rsid w:val="00555227"/>
    <w:rsid w:val="0056062F"/>
    <w:rsid w:val="005A6C54"/>
    <w:rsid w:val="0061012D"/>
    <w:rsid w:val="00647C80"/>
    <w:rsid w:val="006538E2"/>
    <w:rsid w:val="00686439"/>
    <w:rsid w:val="006A31ED"/>
    <w:rsid w:val="006F196C"/>
    <w:rsid w:val="0070727F"/>
    <w:rsid w:val="00712548"/>
    <w:rsid w:val="00757452"/>
    <w:rsid w:val="007E0F78"/>
    <w:rsid w:val="007E32A7"/>
    <w:rsid w:val="00834A56"/>
    <w:rsid w:val="00876CB6"/>
    <w:rsid w:val="008934AD"/>
    <w:rsid w:val="008D243D"/>
    <w:rsid w:val="008E3E79"/>
    <w:rsid w:val="00902A59"/>
    <w:rsid w:val="009137F2"/>
    <w:rsid w:val="009419E4"/>
    <w:rsid w:val="0095649D"/>
    <w:rsid w:val="009D03D1"/>
    <w:rsid w:val="00A25FD5"/>
    <w:rsid w:val="00A4722D"/>
    <w:rsid w:val="00A64911"/>
    <w:rsid w:val="00AF6E16"/>
    <w:rsid w:val="00B07BCA"/>
    <w:rsid w:val="00B122CF"/>
    <w:rsid w:val="00B22ABA"/>
    <w:rsid w:val="00B66896"/>
    <w:rsid w:val="00B959DA"/>
    <w:rsid w:val="00B95B22"/>
    <w:rsid w:val="00BB3C27"/>
    <w:rsid w:val="00BF78F1"/>
    <w:rsid w:val="00C22513"/>
    <w:rsid w:val="00C400D2"/>
    <w:rsid w:val="00C5587D"/>
    <w:rsid w:val="00C61256"/>
    <w:rsid w:val="00C80A68"/>
    <w:rsid w:val="00C94244"/>
    <w:rsid w:val="00CC464C"/>
    <w:rsid w:val="00CD0C60"/>
    <w:rsid w:val="00CF6FC9"/>
    <w:rsid w:val="00D03C36"/>
    <w:rsid w:val="00D11507"/>
    <w:rsid w:val="00D15871"/>
    <w:rsid w:val="00D80235"/>
    <w:rsid w:val="00D803D9"/>
    <w:rsid w:val="00D85E0F"/>
    <w:rsid w:val="00DA2492"/>
    <w:rsid w:val="00DA5259"/>
    <w:rsid w:val="00DC5F98"/>
    <w:rsid w:val="00DC616F"/>
    <w:rsid w:val="00E17627"/>
    <w:rsid w:val="00EF6453"/>
    <w:rsid w:val="00F139EC"/>
    <w:rsid w:val="00F80B55"/>
    <w:rsid w:val="00F830D5"/>
    <w:rsid w:val="00FC0006"/>
    <w:rsid w:val="03B06406"/>
    <w:rsid w:val="054B0FEC"/>
    <w:rsid w:val="05F73F2A"/>
    <w:rsid w:val="068D4F10"/>
    <w:rsid w:val="073021BF"/>
    <w:rsid w:val="081C6772"/>
    <w:rsid w:val="083E3CD0"/>
    <w:rsid w:val="08E423A9"/>
    <w:rsid w:val="095E41C4"/>
    <w:rsid w:val="09CA4BB9"/>
    <w:rsid w:val="09DB7E0F"/>
    <w:rsid w:val="09E4657E"/>
    <w:rsid w:val="0CB06E95"/>
    <w:rsid w:val="0D424CC4"/>
    <w:rsid w:val="0DDF7FA2"/>
    <w:rsid w:val="0EFD5739"/>
    <w:rsid w:val="0F8C77AA"/>
    <w:rsid w:val="0FD4697B"/>
    <w:rsid w:val="10211F46"/>
    <w:rsid w:val="128A02E9"/>
    <w:rsid w:val="12DF3696"/>
    <w:rsid w:val="1436459D"/>
    <w:rsid w:val="148C29BE"/>
    <w:rsid w:val="14D36D46"/>
    <w:rsid w:val="14FA4B07"/>
    <w:rsid w:val="16F926B2"/>
    <w:rsid w:val="172A1287"/>
    <w:rsid w:val="18AB130B"/>
    <w:rsid w:val="19522F49"/>
    <w:rsid w:val="198C3AFE"/>
    <w:rsid w:val="19E50671"/>
    <w:rsid w:val="19EF5126"/>
    <w:rsid w:val="1A0E1F86"/>
    <w:rsid w:val="1AD77F53"/>
    <w:rsid w:val="1BE31107"/>
    <w:rsid w:val="1C9E23F8"/>
    <w:rsid w:val="1EB16AFB"/>
    <w:rsid w:val="1ECB54E9"/>
    <w:rsid w:val="20192F93"/>
    <w:rsid w:val="20F6016F"/>
    <w:rsid w:val="211A5784"/>
    <w:rsid w:val="21541121"/>
    <w:rsid w:val="22986413"/>
    <w:rsid w:val="22B440CA"/>
    <w:rsid w:val="22C40CE7"/>
    <w:rsid w:val="243A732A"/>
    <w:rsid w:val="24864481"/>
    <w:rsid w:val="250C1AD8"/>
    <w:rsid w:val="25AD56E5"/>
    <w:rsid w:val="25F65A11"/>
    <w:rsid w:val="27A22BB5"/>
    <w:rsid w:val="282236DA"/>
    <w:rsid w:val="28EC0A28"/>
    <w:rsid w:val="28F532A6"/>
    <w:rsid w:val="2A9C24CB"/>
    <w:rsid w:val="2B7A4C44"/>
    <w:rsid w:val="2E756CE7"/>
    <w:rsid w:val="308C1F38"/>
    <w:rsid w:val="32884F3D"/>
    <w:rsid w:val="32C711D1"/>
    <w:rsid w:val="32DE3BB5"/>
    <w:rsid w:val="342D4E55"/>
    <w:rsid w:val="34AE6CBE"/>
    <w:rsid w:val="35477891"/>
    <w:rsid w:val="35F171F7"/>
    <w:rsid w:val="36D2558A"/>
    <w:rsid w:val="37446AD8"/>
    <w:rsid w:val="375A14F1"/>
    <w:rsid w:val="383232FD"/>
    <w:rsid w:val="3AD67487"/>
    <w:rsid w:val="3B9B5BD0"/>
    <w:rsid w:val="3BA4286B"/>
    <w:rsid w:val="3C0B4380"/>
    <w:rsid w:val="3C4D2E03"/>
    <w:rsid w:val="3DDE28D2"/>
    <w:rsid w:val="3DE15420"/>
    <w:rsid w:val="3E7A507D"/>
    <w:rsid w:val="3F005F1C"/>
    <w:rsid w:val="3F3C0565"/>
    <w:rsid w:val="3F697231"/>
    <w:rsid w:val="3FD4237A"/>
    <w:rsid w:val="401E5651"/>
    <w:rsid w:val="408B0E96"/>
    <w:rsid w:val="41A62B2B"/>
    <w:rsid w:val="43274938"/>
    <w:rsid w:val="442C7E8E"/>
    <w:rsid w:val="473B6E58"/>
    <w:rsid w:val="49365ADE"/>
    <w:rsid w:val="496C1134"/>
    <w:rsid w:val="4B4A1D4C"/>
    <w:rsid w:val="4B6C5E1F"/>
    <w:rsid w:val="4B77291B"/>
    <w:rsid w:val="4B925A57"/>
    <w:rsid w:val="4BF36172"/>
    <w:rsid w:val="4C3C7BD7"/>
    <w:rsid w:val="4CD20C15"/>
    <w:rsid w:val="4DA85C63"/>
    <w:rsid w:val="4E1E7BBD"/>
    <w:rsid w:val="4EA90728"/>
    <w:rsid w:val="503E1A5D"/>
    <w:rsid w:val="50AB219F"/>
    <w:rsid w:val="50C9516B"/>
    <w:rsid w:val="513320EB"/>
    <w:rsid w:val="52CC7E39"/>
    <w:rsid w:val="53024D1D"/>
    <w:rsid w:val="53F25596"/>
    <w:rsid w:val="54071F60"/>
    <w:rsid w:val="55562068"/>
    <w:rsid w:val="55814694"/>
    <w:rsid w:val="57757613"/>
    <w:rsid w:val="57F62754"/>
    <w:rsid w:val="58CE1929"/>
    <w:rsid w:val="58D4173E"/>
    <w:rsid w:val="59A121B3"/>
    <w:rsid w:val="59CD5882"/>
    <w:rsid w:val="5A2542F7"/>
    <w:rsid w:val="5A714B36"/>
    <w:rsid w:val="5BEC581C"/>
    <w:rsid w:val="5C320E8D"/>
    <w:rsid w:val="5CF9561C"/>
    <w:rsid w:val="5D8F7AA1"/>
    <w:rsid w:val="5D9C21E5"/>
    <w:rsid w:val="5E4A32FA"/>
    <w:rsid w:val="5F356B13"/>
    <w:rsid w:val="5F360AF7"/>
    <w:rsid w:val="606420BD"/>
    <w:rsid w:val="61B9169E"/>
    <w:rsid w:val="625262DA"/>
    <w:rsid w:val="62A77420"/>
    <w:rsid w:val="63953771"/>
    <w:rsid w:val="63EA0633"/>
    <w:rsid w:val="63F46C8B"/>
    <w:rsid w:val="66C31F26"/>
    <w:rsid w:val="671A7E13"/>
    <w:rsid w:val="676F1752"/>
    <w:rsid w:val="67902037"/>
    <w:rsid w:val="68111406"/>
    <w:rsid w:val="69021EB1"/>
    <w:rsid w:val="695E65ED"/>
    <w:rsid w:val="6AAF2FC3"/>
    <w:rsid w:val="6BFE2390"/>
    <w:rsid w:val="6C3E3CD6"/>
    <w:rsid w:val="6C48628E"/>
    <w:rsid w:val="6C725C9E"/>
    <w:rsid w:val="6D590AD6"/>
    <w:rsid w:val="709D3F6D"/>
    <w:rsid w:val="70C54849"/>
    <w:rsid w:val="71E1576D"/>
    <w:rsid w:val="71E85BCC"/>
    <w:rsid w:val="726426EA"/>
    <w:rsid w:val="72C07125"/>
    <w:rsid w:val="73BE6A9B"/>
    <w:rsid w:val="745A4C5C"/>
    <w:rsid w:val="758E7C72"/>
    <w:rsid w:val="761C4BDB"/>
    <w:rsid w:val="76892DCC"/>
    <w:rsid w:val="77140AD3"/>
    <w:rsid w:val="78172569"/>
    <w:rsid w:val="784F0C69"/>
    <w:rsid w:val="78BC5340"/>
    <w:rsid w:val="792F3406"/>
    <w:rsid w:val="79C95C6C"/>
    <w:rsid w:val="7A2D38D1"/>
    <w:rsid w:val="7B6370AB"/>
    <w:rsid w:val="7BA00E47"/>
    <w:rsid w:val="7E1D63C4"/>
    <w:rsid w:val="7E875665"/>
    <w:rsid w:val="7E91002B"/>
    <w:rsid w:val="7F481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AA2D47"/>
  <w15:docId w15:val="{7150B4A7-69FF-4FC9-AC95-D6155BF2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2F51E1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F51E1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50302\Documents\WeChat%20Files\zp708708\FileStorage\File\2019-04\&#31532;&#19977;&#23626;&#28246;&#21335;&#30465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4622441-9E65-144D-8E5E-993A5CCB886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524</Words>
  <Characters>2991</Characters>
  <Application>Microsoft Office Word</Application>
  <DocSecurity>0</DocSecurity>
  <Lines>24</Lines>
  <Paragraphs>7</Paragraphs>
  <ScaleCrop>false</ScaleCrop>
  <Company>Hewlett-Packard Company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zxb</dc:creator>
  <cp:lastModifiedBy>平 张</cp:lastModifiedBy>
  <cp:revision>2</cp:revision>
  <cp:lastPrinted>2019-04-24T06:27:00Z</cp:lastPrinted>
  <dcterms:created xsi:type="dcterms:W3CDTF">2019-04-24T15:58:00Z</dcterms:created>
  <dcterms:modified xsi:type="dcterms:W3CDTF">2019-04-24T15:58:00Z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